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657383" w:rsidRDefault="00096865" w:rsidP="00AA3CB2">
      <w:pPr>
        <w:pStyle w:val="aa"/>
        <w:spacing w:line="360" w:lineRule="auto"/>
        <w:ind w:right="-7" w:firstLine="567"/>
        <w:jc w:val="right"/>
        <w:rPr>
          <w:rFonts w:ascii="GHEA Grapalat" w:hAnsi="GHEA Grapalat" w:cs="Sylfaen"/>
          <w:i/>
          <w:sz w:val="18"/>
        </w:rPr>
      </w:pPr>
    </w:p>
    <w:p w:rsidR="00A4360B" w:rsidRPr="00657383" w:rsidRDefault="00A4360B" w:rsidP="00AA3CB2">
      <w:pPr>
        <w:pStyle w:val="aa"/>
        <w:spacing w:after="0" w:line="360" w:lineRule="auto"/>
        <w:ind w:firstLine="567"/>
        <w:jc w:val="right"/>
        <w:rPr>
          <w:rFonts w:ascii="GHEA Grapalat" w:hAnsi="GHEA Grapalat" w:cs="Sylfaen"/>
          <w:i/>
          <w:sz w:val="16"/>
        </w:rPr>
      </w:pPr>
      <w:r w:rsidRPr="00657383">
        <w:rPr>
          <w:rFonts w:ascii="GHEA Grapalat" w:hAnsi="GHEA Grapalat" w:cs="Sylfaen"/>
          <w:i/>
          <w:sz w:val="16"/>
        </w:rPr>
        <w:t>Հավելված</w:t>
      </w:r>
      <w:r w:rsidR="003B3A13" w:rsidRPr="00657383">
        <w:rPr>
          <w:rFonts w:ascii="GHEA Grapalat" w:hAnsi="GHEA Grapalat" w:cs="Sylfaen"/>
          <w:i/>
          <w:sz w:val="16"/>
        </w:rPr>
        <w:t>N1</w:t>
      </w:r>
    </w:p>
    <w:p w:rsidR="008C3315" w:rsidRPr="00657383" w:rsidRDefault="008C3315" w:rsidP="008C3315">
      <w:pPr>
        <w:pStyle w:val="aa"/>
        <w:spacing w:after="0" w:line="480" w:lineRule="auto"/>
        <w:ind w:firstLine="567"/>
        <w:jc w:val="right"/>
        <w:rPr>
          <w:rFonts w:ascii="GHEA Grapalat" w:hAnsi="GHEA Grapalat" w:cs="Sylfaen"/>
          <w:i/>
          <w:sz w:val="16"/>
        </w:rPr>
      </w:pPr>
      <w:r w:rsidRPr="00657383">
        <w:rPr>
          <w:rFonts w:ascii="GHEA Grapalat" w:hAnsi="GHEA Grapalat" w:cs="Sylfaen"/>
          <w:i/>
          <w:sz w:val="16"/>
        </w:rPr>
        <w:t>ՀՀ ֆինանսների նախարարի 20</w:t>
      </w:r>
      <w:r w:rsidRPr="00657383">
        <w:rPr>
          <w:rFonts w:ascii="GHEA Grapalat" w:hAnsi="GHEA Grapalat" w:cs="Sylfaen"/>
          <w:i/>
          <w:sz w:val="16"/>
          <w:lang w:val="hy-AM"/>
        </w:rPr>
        <w:t xml:space="preserve">21 </w:t>
      </w:r>
      <w:r w:rsidRPr="00657383">
        <w:rPr>
          <w:rFonts w:ascii="GHEA Grapalat" w:hAnsi="GHEA Grapalat" w:cs="Sylfaen"/>
          <w:i/>
          <w:sz w:val="16"/>
        </w:rPr>
        <w:t xml:space="preserve">թվականի </w:t>
      </w:r>
    </w:p>
    <w:p w:rsidR="008C3315" w:rsidRPr="00657383" w:rsidRDefault="00234B1A" w:rsidP="008C3315">
      <w:pPr>
        <w:pStyle w:val="aa"/>
        <w:spacing w:after="0"/>
        <w:ind w:right="-7" w:firstLine="567"/>
        <w:jc w:val="right"/>
        <w:rPr>
          <w:rFonts w:ascii="GHEA Grapalat" w:hAnsi="GHEA Grapalat" w:cs="Sylfaen"/>
          <w:i/>
          <w:sz w:val="18"/>
          <w:szCs w:val="20"/>
          <w:lang w:val="af-ZA" w:eastAsia="ru-RU"/>
        </w:rPr>
      </w:pPr>
      <w:r w:rsidRPr="00657383">
        <w:rPr>
          <w:rFonts w:ascii="GHEA Grapalat" w:hAnsi="GHEA Grapalat" w:cs="Sylfaen"/>
          <w:i/>
          <w:sz w:val="16"/>
          <w:lang w:val="hy-AM"/>
        </w:rPr>
        <w:t xml:space="preserve">ապրիլի 14-ի </w:t>
      </w:r>
      <w:r w:rsidR="008C3315" w:rsidRPr="00657383">
        <w:rPr>
          <w:rFonts w:ascii="GHEA Grapalat" w:hAnsi="GHEA Grapalat" w:cs="Sylfaen"/>
          <w:i/>
          <w:sz w:val="16"/>
        </w:rPr>
        <w:t xml:space="preserve">N </w:t>
      </w:r>
      <w:r w:rsidRPr="00657383">
        <w:rPr>
          <w:rFonts w:ascii="GHEA Grapalat" w:hAnsi="GHEA Grapalat" w:cs="Sylfaen"/>
          <w:i/>
          <w:sz w:val="16"/>
          <w:lang w:val="hy-AM"/>
        </w:rPr>
        <w:t>157</w:t>
      </w:r>
      <w:r w:rsidR="008C3315" w:rsidRPr="00657383">
        <w:rPr>
          <w:rFonts w:ascii="GHEA Grapalat" w:hAnsi="GHEA Grapalat" w:cs="Sylfaen"/>
          <w:i/>
          <w:sz w:val="16"/>
          <w:lang w:val="hy-AM"/>
        </w:rPr>
        <w:t>-</w:t>
      </w:r>
      <w:r w:rsidR="008C3315" w:rsidRPr="00657383">
        <w:rPr>
          <w:rFonts w:ascii="GHEA Grapalat" w:hAnsi="GHEA Grapalat" w:cs="Sylfaen"/>
          <w:i/>
          <w:sz w:val="16"/>
        </w:rPr>
        <w:t xml:space="preserve">Ա  հրամանի    </w:t>
      </w:r>
    </w:p>
    <w:p w:rsidR="00744C89" w:rsidRPr="00657383" w:rsidRDefault="00744C89" w:rsidP="00F61B64">
      <w:pPr>
        <w:ind w:firstLine="567"/>
        <w:rPr>
          <w:rFonts w:ascii="GHEA Grapalat" w:hAnsi="GHEA Grapalat" w:cs="Sylfaen"/>
          <w:i/>
          <w:sz w:val="18"/>
          <w:szCs w:val="20"/>
          <w:lang w:val="af-ZA" w:eastAsia="ru-RU"/>
        </w:rPr>
      </w:pPr>
    </w:p>
    <w:p w:rsidR="00096865" w:rsidRPr="00657383" w:rsidRDefault="00096865" w:rsidP="00EF3662">
      <w:pPr>
        <w:pStyle w:val="aa"/>
        <w:spacing w:after="0"/>
        <w:ind w:right="-7" w:firstLine="567"/>
        <w:jc w:val="right"/>
        <w:rPr>
          <w:rFonts w:ascii="GHEA Grapalat" w:hAnsi="GHEA Grapalat" w:cs="Sylfaen"/>
          <w:i/>
          <w:sz w:val="18"/>
          <w:szCs w:val="20"/>
          <w:lang w:val="af-ZA" w:eastAsia="ru-RU"/>
        </w:rPr>
      </w:pPr>
    </w:p>
    <w:p w:rsidR="00096865" w:rsidRPr="00657383" w:rsidRDefault="00096865" w:rsidP="00EF3662">
      <w:pPr>
        <w:pStyle w:val="aa"/>
        <w:spacing w:after="0"/>
        <w:ind w:right="-7" w:firstLine="567"/>
        <w:jc w:val="right"/>
        <w:rPr>
          <w:rFonts w:ascii="GHEA Grapalat" w:hAnsi="GHEA Grapalat" w:cs="Sylfaen"/>
          <w:i/>
          <w:sz w:val="18"/>
          <w:szCs w:val="20"/>
          <w:lang w:val="af-ZA" w:eastAsia="ru-RU"/>
        </w:rPr>
      </w:pPr>
      <w:r w:rsidRPr="00657383">
        <w:rPr>
          <w:rFonts w:ascii="GHEA Grapalat" w:hAnsi="GHEA Grapalat" w:cs="Sylfaen"/>
          <w:i/>
          <w:sz w:val="18"/>
          <w:szCs w:val="20"/>
          <w:lang w:val="af-ZA" w:eastAsia="ru-RU"/>
        </w:rPr>
        <w:tab/>
      </w:r>
    </w:p>
    <w:p w:rsidR="009E438C" w:rsidRPr="00657383" w:rsidRDefault="009E438C" w:rsidP="009E438C">
      <w:pPr>
        <w:pStyle w:val="a3"/>
        <w:spacing w:line="240" w:lineRule="auto"/>
        <w:jc w:val="center"/>
        <w:rPr>
          <w:rFonts w:ascii="GHEA Grapalat" w:hAnsi="GHEA Grapalat"/>
          <w:i w:val="0"/>
          <w:lang w:val="af-ZA"/>
        </w:rPr>
      </w:pPr>
      <w:r w:rsidRPr="00657383">
        <w:rPr>
          <w:rFonts w:ascii="GHEA Grapalat" w:hAnsi="GHEA Grapalat"/>
          <w:i w:val="0"/>
          <w:lang w:val="af-ZA"/>
        </w:rPr>
        <w:t>ՀԱՅՏԱՐԱՐՈՒԹՅՈՒՆ</w:t>
      </w:r>
    </w:p>
    <w:p w:rsidR="009E438C" w:rsidRPr="00657383" w:rsidRDefault="009E438C" w:rsidP="009E438C">
      <w:pPr>
        <w:pStyle w:val="a3"/>
        <w:spacing w:line="240" w:lineRule="auto"/>
        <w:jc w:val="center"/>
        <w:rPr>
          <w:rFonts w:ascii="GHEA Grapalat" w:hAnsi="GHEA Grapalat"/>
          <w:i w:val="0"/>
          <w:lang w:val="af-ZA"/>
        </w:rPr>
      </w:pPr>
      <w:r w:rsidRPr="00657383">
        <w:rPr>
          <w:rFonts w:ascii="GHEA Grapalat" w:hAnsi="GHEA Grapalat"/>
          <w:i w:val="0"/>
          <w:lang w:val="af-ZA"/>
        </w:rPr>
        <w:t>ԳՆԱՆՇՄԱՆ ՀԱՐՑՄԱՆ  ՄԱՍԻՆ*</w:t>
      </w:r>
    </w:p>
    <w:p w:rsidR="009E438C" w:rsidRPr="00657383" w:rsidRDefault="009E438C" w:rsidP="009E438C">
      <w:pPr>
        <w:pStyle w:val="a3"/>
        <w:spacing w:line="240" w:lineRule="auto"/>
        <w:jc w:val="center"/>
        <w:rPr>
          <w:rFonts w:ascii="GHEA Grapalat" w:hAnsi="GHEA Grapalat"/>
          <w:i w:val="0"/>
          <w:lang w:val="af-ZA"/>
        </w:rPr>
      </w:pPr>
    </w:p>
    <w:p w:rsidR="009E438C" w:rsidRPr="00657383" w:rsidRDefault="009E438C" w:rsidP="009E438C">
      <w:pPr>
        <w:pStyle w:val="a3"/>
        <w:spacing w:line="240" w:lineRule="auto"/>
        <w:jc w:val="center"/>
        <w:rPr>
          <w:rFonts w:ascii="GHEA Grapalat" w:hAnsi="GHEA Grapalat"/>
          <w:i w:val="0"/>
          <w:lang w:val="af-ZA"/>
        </w:rPr>
      </w:pPr>
      <w:r w:rsidRPr="00657383">
        <w:rPr>
          <w:rFonts w:ascii="GHEA Grapalat" w:hAnsi="GHEA Grapalat"/>
          <w:i w:val="0"/>
          <w:lang w:val="af-ZA"/>
        </w:rPr>
        <w:t>Հայտարարության սույն տեքստը հաստատված է գնահատող հանձնաժողովի</w:t>
      </w:r>
    </w:p>
    <w:p w:rsidR="009E438C" w:rsidRPr="00657383" w:rsidRDefault="009E438C" w:rsidP="009E438C">
      <w:pPr>
        <w:pStyle w:val="a3"/>
        <w:spacing w:line="240" w:lineRule="auto"/>
        <w:jc w:val="center"/>
        <w:rPr>
          <w:rFonts w:ascii="GHEA Grapalat" w:hAnsi="GHEA Grapalat"/>
          <w:i w:val="0"/>
          <w:lang w:val="af-ZA"/>
        </w:rPr>
      </w:pPr>
      <w:r w:rsidRPr="00657383">
        <w:rPr>
          <w:rFonts w:ascii="GHEA Grapalat" w:hAnsi="GHEA Grapalat"/>
          <w:i w:val="0"/>
          <w:lang w:val="af-ZA"/>
        </w:rPr>
        <w:t>2021 թվականի «</w:t>
      </w:r>
      <w:r w:rsidR="00ED04CB" w:rsidRPr="00657383">
        <w:rPr>
          <w:rFonts w:ascii="GHEA Grapalat" w:hAnsi="GHEA Grapalat"/>
          <w:i w:val="0"/>
          <w:lang w:val="en-US"/>
        </w:rPr>
        <w:t>դեկտեմբերի</w:t>
      </w:r>
      <w:r w:rsidRPr="00657383">
        <w:rPr>
          <w:rFonts w:ascii="GHEA Grapalat" w:hAnsi="GHEA Grapalat"/>
          <w:i w:val="0"/>
          <w:lang w:val="af-ZA"/>
        </w:rPr>
        <w:t>»  «</w:t>
      </w:r>
      <w:r w:rsidR="00657383" w:rsidRPr="00657383">
        <w:rPr>
          <w:rFonts w:ascii="GHEA Grapalat" w:hAnsi="GHEA Grapalat"/>
          <w:i w:val="0"/>
          <w:lang w:val="af-ZA"/>
        </w:rPr>
        <w:t>17</w:t>
      </w:r>
      <w:r w:rsidRPr="00657383">
        <w:rPr>
          <w:rFonts w:ascii="GHEA Grapalat" w:hAnsi="GHEA Grapalat"/>
          <w:i w:val="0"/>
          <w:lang w:val="af-ZA"/>
        </w:rPr>
        <w:t xml:space="preserve">» «01» որոշմամբ </w:t>
      </w:r>
    </w:p>
    <w:p w:rsidR="009E438C" w:rsidRPr="00657383" w:rsidRDefault="009E438C" w:rsidP="009E438C">
      <w:pPr>
        <w:pStyle w:val="a3"/>
        <w:spacing w:line="240" w:lineRule="auto"/>
        <w:jc w:val="center"/>
        <w:rPr>
          <w:rFonts w:ascii="GHEA Grapalat" w:hAnsi="GHEA Grapalat"/>
          <w:i w:val="0"/>
          <w:lang w:val="af-ZA"/>
        </w:rPr>
      </w:pPr>
    </w:p>
    <w:p w:rsidR="009E438C" w:rsidRPr="00657383" w:rsidRDefault="009E438C" w:rsidP="009E438C">
      <w:pPr>
        <w:pStyle w:val="a3"/>
        <w:spacing w:line="240" w:lineRule="auto"/>
        <w:jc w:val="center"/>
        <w:rPr>
          <w:rFonts w:ascii="GHEA Grapalat" w:hAnsi="GHEA Grapalat"/>
          <w:i w:val="0"/>
          <w:lang w:val="af-ZA"/>
        </w:rPr>
      </w:pPr>
      <w:r w:rsidRPr="00657383">
        <w:rPr>
          <w:rFonts w:ascii="GHEA Grapalat" w:hAnsi="GHEA Grapalat"/>
          <w:i w:val="0"/>
          <w:lang w:val="af-ZA"/>
        </w:rPr>
        <w:t xml:space="preserve">Ընթացակարգի ծածկագիրը`  </w:t>
      </w:r>
      <w:r w:rsidR="00725B64" w:rsidRPr="00657383">
        <w:rPr>
          <w:rFonts w:ascii="GHEA Grapalat" w:hAnsi="GHEA Grapalat"/>
          <w:i w:val="0"/>
          <w:lang w:val="af-ZA"/>
        </w:rPr>
        <w:t>ՎԹ1Մ-ԳՀԱՊՁԲ-22/1</w:t>
      </w:r>
      <w:r w:rsidRPr="00657383">
        <w:rPr>
          <w:rFonts w:ascii="GHEA Grapalat" w:hAnsi="GHEA Grapalat"/>
          <w:i w:val="0"/>
          <w:lang w:val="af-ZA"/>
        </w:rPr>
        <w:t xml:space="preserve">   </w:t>
      </w:r>
      <w:r w:rsidRPr="00657383">
        <w:rPr>
          <w:rFonts w:ascii="GHEA Grapalat" w:hAnsi="GHEA Grapalat"/>
          <w:i w:val="0"/>
          <w:u w:val="single"/>
          <w:lang w:val="af-ZA"/>
        </w:rPr>
        <w:t xml:space="preserve">        </w:t>
      </w:r>
    </w:p>
    <w:p w:rsidR="009E438C" w:rsidRPr="00657383" w:rsidRDefault="009E438C" w:rsidP="009E438C">
      <w:pPr>
        <w:pStyle w:val="a3"/>
        <w:spacing w:line="240" w:lineRule="auto"/>
        <w:rPr>
          <w:rFonts w:ascii="GHEA Grapalat" w:hAnsi="GHEA Grapalat"/>
          <w:i w:val="0"/>
          <w:lang w:val="af-ZA"/>
        </w:rPr>
      </w:pPr>
    </w:p>
    <w:p w:rsidR="009E438C" w:rsidRPr="00657383" w:rsidRDefault="009E438C" w:rsidP="009E438C">
      <w:pPr>
        <w:pStyle w:val="a3"/>
        <w:spacing w:line="240" w:lineRule="auto"/>
        <w:ind w:firstLine="708"/>
        <w:jc w:val="left"/>
        <w:rPr>
          <w:rFonts w:ascii="GHEA Grapalat" w:hAnsi="GHEA Grapalat"/>
          <w:i w:val="0"/>
          <w:lang w:val="af-ZA"/>
        </w:rPr>
      </w:pPr>
      <w:r w:rsidRPr="00657383">
        <w:rPr>
          <w:rFonts w:ascii="GHEA Grapalat" w:hAnsi="GHEA Grapalat"/>
          <w:i w:val="0"/>
          <w:lang w:val="af-ZA"/>
        </w:rPr>
        <w:t xml:space="preserve">Պատվիրատուն`  </w:t>
      </w:r>
      <w:r w:rsidR="004D58BB" w:rsidRPr="00657383">
        <w:rPr>
          <w:rFonts w:ascii="GHEA Grapalat" w:hAnsi="GHEA Grapalat"/>
          <w:i w:val="0"/>
          <w:lang w:val="af-ZA"/>
        </w:rPr>
        <w:t>Վայոց Ձորի</w:t>
      </w:r>
      <w:r w:rsidRPr="00657383">
        <w:rPr>
          <w:rFonts w:ascii="GHEA Grapalat" w:hAnsi="GHEA Grapalat"/>
          <w:i w:val="0"/>
          <w:lang w:val="af-ZA"/>
        </w:rPr>
        <w:t xml:space="preserve"> մարզի </w:t>
      </w:r>
      <w:r w:rsidR="004D58BB" w:rsidRPr="00657383">
        <w:rPr>
          <w:rFonts w:ascii="GHEA Grapalat" w:hAnsi="GHEA Grapalat"/>
          <w:i w:val="0"/>
          <w:lang w:val="af-ZA"/>
        </w:rPr>
        <w:t>Վայք</w:t>
      </w:r>
      <w:r w:rsidRPr="00657383">
        <w:rPr>
          <w:rFonts w:ascii="GHEA Grapalat" w:hAnsi="GHEA Grapalat"/>
          <w:i w:val="0"/>
          <w:lang w:val="af-ZA"/>
        </w:rPr>
        <w:t xml:space="preserve"> համայնքի </w:t>
      </w:r>
      <w:r w:rsidR="00771E2C" w:rsidRPr="00657383">
        <w:rPr>
          <w:rFonts w:ascii="GHEA Grapalat" w:hAnsi="GHEA Grapalat"/>
          <w:i w:val="0"/>
          <w:highlight w:val="yellow"/>
          <w:lang w:val="af-ZA"/>
        </w:rPr>
        <w:t>Թիվ 1</w:t>
      </w:r>
      <w:r w:rsidR="004E3406" w:rsidRPr="00657383">
        <w:rPr>
          <w:rFonts w:ascii="GHEA Grapalat" w:hAnsi="GHEA Grapalat"/>
          <w:i w:val="0"/>
          <w:highlight w:val="yellow"/>
          <w:lang w:val="af-ZA"/>
        </w:rPr>
        <w:t xml:space="preserve"> Մանկապարտեզ</w:t>
      </w:r>
      <w:r w:rsidRPr="00657383">
        <w:rPr>
          <w:rFonts w:ascii="GHEA Grapalat" w:hAnsi="GHEA Grapalat"/>
          <w:i w:val="0"/>
          <w:lang w:val="af-ZA"/>
        </w:rPr>
        <w:t xml:space="preserve"> ՀՈԱԿ, որը գտնվում է  </w:t>
      </w:r>
      <w:r w:rsidR="004D58BB" w:rsidRPr="00657383">
        <w:rPr>
          <w:rFonts w:ascii="GHEA Grapalat" w:hAnsi="GHEA Grapalat"/>
          <w:i w:val="0"/>
          <w:lang w:val="af-ZA"/>
        </w:rPr>
        <w:t>Վայոց Ձորի</w:t>
      </w:r>
      <w:r w:rsidRPr="00657383">
        <w:rPr>
          <w:rFonts w:ascii="GHEA Grapalat" w:hAnsi="GHEA Grapalat"/>
          <w:i w:val="0"/>
          <w:lang w:val="af-ZA"/>
        </w:rPr>
        <w:t xml:space="preserve"> մարզի ք. </w:t>
      </w:r>
      <w:r w:rsidR="008D10B1" w:rsidRPr="00657383">
        <w:rPr>
          <w:rFonts w:ascii="GHEA Grapalat" w:hAnsi="GHEA Grapalat"/>
          <w:i w:val="0"/>
          <w:lang w:val="af-ZA"/>
        </w:rPr>
        <w:t xml:space="preserve">Վայք </w:t>
      </w:r>
      <w:r w:rsidR="006C2E4F" w:rsidRPr="00657383">
        <w:rPr>
          <w:rFonts w:ascii="GHEA Grapalat" w:hAnsi="GHEA Grapalat"/>
          <w:i w:val="0"/>
          <w:lang w:val="af-ZA"/>
        </w:rPr>
        <w:t>Լենինի 4</w:t>
      </w:r>
      <w:r w:rsidR="000670A0" w:rsidRPr="00657383">
        <w:rPr>
          <w:rFonts w:ascii="GHEA Grapalat" w:hAnsi="GHEA Grapalat"/>
          <w:i w:val="0"/>
          <w:lang w:val="af-ZA"/>
        </w:rPr>
        <w:t xml:space="preserve">  </w:t>
      </w:r>
      <w:r w:rsidRPr="00657383">
        <w:rPr>
          <w:rFonts w:ascii="GHEA Grapalat" w:hAnsi="GHEA Grapalat"/>
          <w:i w:val="0"/>
          <w:lang w:val="af-ZA"/>
        </w:rPr>
        <w:t>հասցեում,</w:t>
      </w:r>
      <w:r w:rsidRPr="00657383">
        <w:rPr>
          <w:rFonts w:ascii="GHEA Grapalat" w:hAnsi="GHEA Grapalat"/>
          <w:i w:val="0"/>
          <w:sz w:val="16"/>
          <w:szCs w:val="16"/>
          <w:lang w:val="af-ZA"/>
        </w:rPr>
        <w:t xml:space="preserve">     </w:t>
      </w:r>
      <w:r w:rsidRPr="00657383">
        <w:rPr>
          <w:rFonts w:ascii="GHEA Grapalat" w:hAnsi="GHEA Grapalat"/>
          <w:i w:val="0"/>
          <w:lang w:val="af-ZA"/>
        </w:rPr>
        <w:t>հայտարարում է գնանշման հարցում, որն իրականացվում է մեկ փուլով:</w:t>
      </w:r>
    </w:p>
    <w:p w:rsidR="009E438C" w:rsidRPr="00657383" w:rsidRDefault="009E438C" w:rsidP="009E438C">
      <w:pPr>
        <w:pStyle w:val="a3"/>
        <w:spacing w:line="240" w:lineRule="auto"/>
        <w:ind w:firstLine="0"/>
        <w:rPr>
          <w:rFonts w:ascii="GHEA Grapalat" w:hAnsi="GHEA Grapalat"/>
          <w:i w:val="0"/>
          <w:lang w:val="af-ZA"/>
        </w:rPr>
      </w:pPr>
      <w:r w:rsidRPr="00657383">
        <w:rPr>
          <w:rFonts w:ascii="GHEA Grapalat" w:hAnsi="GHEA Grapalat"/>
          <w:i w:val="0"/>
          <w:lang w:val="af-ZA"/>
        </w:rPr>
        <w:tab/>
      </w:r>
      <w:bookmarkStart w:id="0" w:name="_Hlk23167417"/>
      <w:r w:rsidRPr="00657383">
        <w:rPr>
          <w:rFonts w:ascii="GHEA Grapalat" w:hAnsi="GHEA Grapalat"/>
          <w:i w:val="0"/>
          <w:lang w:val="af-ZA"/>
        </w:rPr>
        <w:t>Սույն ընթացակարգի</w:t>
      </w:r>
      <w:bookmarkEnd w:id="0"/>
      <w:r w:rsidRPr="00657383">
        <w:rPr>
          <w:rFonts w:ascii="GHEA Grapalat" w:hAnsi="GHEA Grapalat"/>
          <w:i w:val="0"/>
          <w:lang w:val="af-ZA"/>
        </w:rPr>
        <w:t xml:space="preserve"> արդյունքում </w:t>
      </w:r>
      <w:r w:rsidRPr="00657383">
        <w:rPr>
          <w:rFonts w:ascii="GHEA Grapalat" w:hAnsi="GHEA Grapalat"/>
          <w:i w:val="0"/>
          <w:lang w:val="hy-AM"/>
        </w:rPr>
        <w:t>ընտրված</w:t>
      </w:r>
      <w:r w:rsidRPr="00657383">
        <w:rPr>
          <w:rFonts w:ascii="GHEA Grapalat" w:hAnsi="GHEA Grapalat"/>
          <w:i w:val="0"/>
          <w:lang w:val="af-ZA"/>
        </w:rPr>
        <w:t xml:space="preserve"> մասնակցին սահմանված կարգով կառաջարկվի կնքել </w:t>
      </w:r>
      <w:r w:rsidRPr="00657383">
        <w:rPr>
          <w:rFonts w:ascii="Sylfaen" w:hAnsi="Sylfaen" w:cs="Sylfaen"/>
          <w:lang w:val="af-ZA"/>
        </w:rPr>
        <w:t xml:space="preserve"> </w:t>
      </w:r>
      <w:r w:rsidRPr="00657383">
        <w:rPr>
          <w:rFonts w:ascii="GHEA Grapalat" w:hAnsi="GHEA Grapalat"/>
          <w:i w:val="0"/>
          <w:lang w:val="af-ZA"/>
        </w:rPr>
        <w:t xml:space="preserve">սննդամթերքի       մատակարարման պայմանագիր (այսուհետ` պայմանագիր)։ </w:t>
      </w:r>
    </w:p>
    <w:p w:rsidR="009E438C" w:rsidRPr="00657383" w:rsidRDefault="009E438C" w:rsidP="009E438C">
      <w:pPr>
        <w:pStyle w:val="a3"/>
        <w:spacing w:line="240" w:lineRule="auto"/>
        <w:ind w:firstLine="0"/>
        <w:rPr>
          <w:rFonts w:ascii="GHEA Grapalat" w:hAnsi="GHEA Grapalat"/>
          <w:i w:val="0"/>
          <w:lang w:val="af-ZA"/>
        </w:rPr>
      </w:pPr>
      <w:r w:rsidRPr="00657383">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E438C" w:rsidRPr="00657383" w:rsidRDefault="009E438C" w:rsidP="009E438C">
      <w:pPr>
        <w:ind w:firstLine="720"/>
        <w:jc w:val="both"/>
        <w:rPr>
          <w:rFonts w:ascii="GHEA Grapalat" w:hAnsi="GHEA Grapalat"/>
          <w:sz w:val="20"/>
          <w:szCs w:val="20"/>
          <w:lang w:val="af-ZA"/>
        </w:rPr>
      </w:pPr>
      <w:r w:rsidRPr="00657383">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E438C" w:rsidRPr="00657383" w:rsidRDefault="009E438C" w:rsidP="009E438C">
      <w:pPr>
        <w:pStyle w:val="a3"/>
        <w:spacing w:line="240" w:lineRule="auto"/>
        <w:rPr>
          <w:rFonts w:ascii="GHEA Grapalat" w:hAnsi="GHEA Grapalat"/>
          <w:i w:val="0"/>
          <w:lang w:val="af-ZA"/>
        </w:rPr>
      </w:pPr>
      <w:r w:rsidRPr="00657383">
        <w:rPr>
          <w:rFonts w:ascii="GHEA Grapalat" w:hAnsi="GHEA Grapalat"/>
          <w:i w:val="0"/>
          <w:lang w:val="af-ZA"/>
        </w:rPr>
        <w:t xml:space="preserve">Ընտրված մասնակիցը որոշվում է </w:t>
      </w:r>
      <w:bookmarkStart w:id="1" w:name="_Hlk23167512"/>
      <w:r w:rsidRPr="00657383">
        <w:rPr>
          <w:rFonts w:ascii="GHEA Grapalat" w:hAnsi="GHEA Grapalat"/>
          <w:i w:val="0"/>
          <w:lang w:val="af-ZA"/>
        </w:rPr>
        <w:t xml:space="preserve">ոչ գնային պայմաններով բավարար գնահատված </w:t>
      </w:r>
      <w:bookmarkEnd w:id="1"/>
      <w:r w:rsidRPr="00657383">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E438C" w:rsidRPr="00657383" w:rsidRDefault="009E438C" w:rsidP="009E438C">
      <w:pPr>
        <w:pStyle w:val="a3"/>
        <w:spacing w:line="240" w:lineRule="auto"/>
        <w:rPr>
          <w:rFonts w:ascii="GHEA Grapalat" w:hAnsi="GHEA Grapalat"/>
          <w:i w:val="0"/>
          <w:lang w:val="af-ZA"/>
        </w:rPr>
      </w:pPr>
      <w:r w:rsidRPr="00657383">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657383">
        <w:rPr>
          <w:rFonts w:ascii="GHEA Grapalat" w:hAnsi="GHEA Grapalat"/>
          <w:i w:val="0"/>
          <w:u w:val="single"/>
          <w:lang w:val="af-ZA"/>
        </w:rPr>
        <w:t xml:space="preserve"> 7</w:t>
      </w:r>
      <w:r w:rsidRPr="00657383">
        <w:rPr>
          <w:rFonts w:ascii="GHEA Grapalat" w:hAnsi="GHEA Grapalat"/>
          <w:i w:val="0"/>
          <w:lang w:val="af-ZA"/>
        </w:rPr>
        <w:t xml:space="preserve">-րդ օրը </w:t>
      </w:r>
      <w:r w:rsidRPr="00657383">
        <w:rPr>
          <w:rFonts w:ascii="GHEA Grapalat" w:hAnsi="GHEA Grapalat"/>
          <w:i w:val="0"/>
          <w:highlight w:val="yellow"/>
          <w:lang w:val="af-ZA"/>
        </w:rPr>
        <w:t xml:space="preserve">ժամը </w:t>
      </w:r>
      <w:r w:rsidR="00265058" w:rsidRPr="00657383">
        <w:rPr>
          <w:rFonts w:ascii="GHEA Grapalat" w:hAnsi="GHEA Grapalat"/>
          <w:i w:val="0"/>
          <w:highlight w:val="yellow"/>
          <w:lang w:val="af-ZA"/>
        </w:rPr>
        <w:t>15:00</w:t>
      </w:r>
      <w:r w:rsidRPr="00657383">
        <w:rPr>
          <w:rFonts w:ascii="GHEA Grapalat" w:hAnsi="GHEA Grapalat"/>
          <w:i w:val="0"/>
          <w:highlight w:val="yellow"/>
          <w:lang w:val="af-ZA"/>
        </w:rPr>
        <w:t>-ը։</w:t>
      </w:r>
      <w:r w:rsidRPr="00657383">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9E438C" w:rsidRPr="00657383" w:rsidRDefault="009E438C" w:rsidP="009E438C">
      <w:pPr>
        <w:pStyle w:val="a3"/>
        <w:spacing w:line="240" w:lineRule="auto"/>
        <w:rPr>
          <w:rFonts w:ascii="GHEA Grapalat" w:hAnsi="GHEA Grapalat"/>
          <w:i w:val="0"/>
          <w:lang w:val="af-ZA"/>
        </w:rPr>
      </w:pPr>
      <w:r w:rsidRPr="0065738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E438C" w:rsidRPr="00657383" w:rsidRDefault="009E438C" w:rsidP="009E438C">
      <w:pPr>
        <w:pStyle w:val="a3"/>
        <w:spacing w:line="240" w:lineRule="auto"/>
        <w:rPr>
          <w:rFonts w:ascii="GHEA Grapalat" w:hAnsi="GHEA Grapalat"/>
          <w:i w:val="0"/>
          <w:lang w:val="af-ZA"/>
        </w:rPr>
      </w:pPr>
      <w:r w:rsidRPr="0065738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E438C" w:rsidRPr="00657383" w:rsidRDefault="009E438C" w:rsidP="004D58BB">
      <w:pPr>
        <w:pStyle w:val="a3"/>
        <w:spacing w:line="240" w:lineRule="auto"/>
        <w:rPr>
          <w:rFonts w:ascii="GHEA Grapalat" w:hAnsi="GHEA Grapalat"/>
          <w:i w:val="0"/>
          <w:lang w:val="af-ZA"/>
        </w:rPr>
      </w:pPr>
      <w:r w:rsidRPr="00657383">
        <w:rPr>
          <w:rFonts w:ascii="GHEA Grapalat" w:hAnsi="GHEA Grapalat"/>
          <w:i w:val="0"/>
          <w:lang w:val="af-ZA"/>
        </w:rPr>
        <w:t>Սույն ընթացակարգին մասնակցության հայտերն անհրաժեշտ է ներկայացնել</w:t>
      </w:r>
      <w:r w:rsidRPr="00657383">
        <w:rPr>
          <w:rFonts w:ascii="GHEA Grapalat" w:hAnsi="GHEA Grapalat"/>
          <w:i w:val="0"/>
          <w:lang w:val="af-ZA" w:eastAsia="ru-RU"/>
        </w:rPr>
        <w:t xml:space="preserve">    </w:t>
      </w:r>
      <w:r w:rsidR="004D58BB" w:rsidRPr="00657383">
        <w:rPr>
          <w:rFonts w:ascii="GHEA Grapalat" w:hAnsi="GHEA Grapalat"/>
          <w:i w:val="0"/>
          <w:lang w:val="af-ZA"/>
        </w:rPr>
        <w:t>Վայոց Ձորի</w:t>
      </w:r>
      <w:r w:rsidRPr="00657383">
        <w:rPr>
          <w:rFonts w:ascii="GHEA Grapalat" w:hAnsi="GHEA Grapalat"/>
          <w:i w:val="0"/>
          <w:lang w:val="af-ZA"/>
        </w:rPr>
        <w:t xml:space="preserve"> մարզի ք. </w:t>
      </w:r>
      <w:r w:rsidR="004D58BB" w:rsidRPr="00657383">
        <w:rPr>
          <w:rFonts w:ascii="GHEA Grapalat" w:hAnsi="GHEA Grapalat"/>
          <w:i w:val="0"/>
          <w:lang w:val="af-ZA"/>
        </w:rPr>
        <w:t>Վայք</w:t>
      </w:r>
      <w:r w:rsidR="004E3406" w:rsidRPr="00657383">
        <w:rPr>
          <w:rFonts w:ascii="GHEA Grapalat" w:hAnsi="GHEA Grapalat"/>
          <w:i w:val="0"/>
          <w:lang w:val="af-ZA"/>
        </w:rPr>
        <w:t xml:space="preserve"> </w:t>
      </w:r>
      <w:r w:rsidR="006C2E4F" w:rsidRPr="00657383">
        <w:rPr>
          <w:rFonts w:ascii="GHEA Grapalat" w:hAnsi="GHEA Grapalat"/>
          <w:i w:val="0"/>
          <w:lang w:val="af-ZA"/>
        </w:rPr>
        <w:t>Լենինի 4</w:t>
      </w:r>
      <w:r w:rsidR="000670A0" w:rsidRPr="00657383">
        <w:rPr>
          <w:rFonts w:ascii="GHEA Grapalat" w:hAnsi="GHEA Grapalat"/>
          <w:i w:val="0"/>
          <w:lang w:val="af-ZA"/>
        </w:rPr>
        <w:t xml:space="preserve">  </w:t>
      </w:r>
      <w:r w:rsidRPr="00657383">
        <w:rPr>
          <w:rFonts w:ascii="GHEA Grapalat" w:hAnsi="GHEA Grapalat"/>
          <w:i w:val="0"/>
          <w:lang w:val="af-ZA"/>
        </w:rPr>
        <w:t>հասցեով, փաստաթղթային ձևով</w:t>
      </w:r>
      <w:r w:rsidRPr="00657383">
        <w:rPr>
          <w:rFonts w:ascii="GHEA Grapalat" w:hAnsi="GHEA Grapalat"/>
          <w:i w:val="0"/>
          <w:lang w:val="af-ZA" w:eastAsia="ru-RU"/>
        </w:rPr>
        <w:t xml:space="preserve"> </w:t>
      </w:r>
      <w:r w:rsidRPr="00657383">
        <w:rPr>
          <w:rFonts w:ascii="GHEA Grapalat" w:hAnsi="GHEA Grapalat"/>
          <w:i w:val="0"/>
          <w:lang w:val="af-ZA"/>
        </w:rPr>
        <w:t xml:space="preserve">մինչև սույն հայտարարության հրապարակման օրվանից հաշված </w:t>
      </w:r>
      <w:r w:rsidRPr="00657383">
        <w:rPr>
          <w:rFonts w:ascii="GHEA Grapalat" w:hAnsi="GHEA Grapalat"/>
          <w:i w:val="0"/>
          <w:u w:val="single"/>
          <w:lang w:val="af-ZA"/>
        </w:rPr>
        <w:t>7</w:t>
      </w:r>
      <w:r w:rsidRPr="00657383">
        <w:rPr>
          <w:rFonts w:ascii="GHEA Grapalat" w:hAnsi="GHEA Grapalat"/>
          <w:i w:val="0"/>
          <w:lang w:val="af-ZA"/>
        </w:rPr>
        <w:t xml:space="preserve">-րդ օրվա </w:t>
      </w:r>
      <w:r w:rsidRPr="00657383">
        <w:rPr>
          <w:rFonts w:ascii="GHEA Grapalat" w:hAnsi="GHEA Grapalat"/>
          <w:i w:val="0"/>
          <w:highlight w:val="yellow"/>
          <w:lang w:val="af-ZA"/>
        </w:rPr>
        <w:t xml:space="preserve">ժամը </w:t>
      </w:r>
      <w:r w:rsidR="00265058" w:rsidRPr="00657383">
        <w:rPr>
          <w:rFonts w:ascii="GHEA Grapalat" w:hAnsi="GHEA Grapalat"/>
          <w:i w:val="0"/>
          <w:highlight w:val="yellow"/>
          <w:lang w:val="af-ZA"/>
        </w:rPr>
        <w:t>15:00</w:t>
      </w:r>
      <w:r w:rsidRPr="00657383">
        <w:rPr>
          <w:rFonts w:ascii="GHEA Grapalat" w:hAnsi="GHEA Grapalat"/>
          <w:i w:val="0"/>
          <w:highlight w:val="yellow"/>
          <w:lang w:val="af-ZA"/>
        </w:rPr>
        <w:t>-ը:</w:t>
      </w:r>
      <w:r w:rsidRPr="00657383">
        <w:rPr>
          <w:rFonts w:ascii="GHEA Grapalat" w:hAnsi="GHEA Grapalat"/>
          <w:i w:val="0"/>
          <w:lang w:val="af-ZA"/>
        </w:rPr>
        <w:t xml:space="preserve"> </w:t>
      </w:r>
    </w:p>
    <w:p w:rsidR="009E438C" w:rsidRPr="00657383" w:rsidRDefault="009E438C" w:rsidP="009E438C">
      <w:pPr>
        <w:pStyle w:val="a3"/>
        <w:spacing w:line="240" w:lineRule="auto"/>
        <w:ind w:firstLine="708"/>
        <w:rPr>
          <w:rFonts w:ascii="GHEA Grapalat" w:hAnsi="GHEA Grapalat"/>
          <w:i w:val="0"/>
          <w:lang w:val="af-ZA"/>
        </w:rPr>
      </w:pPr>
      <w:r w:rsidRPr="00657383">
        <w:rPr>
          <w:rFonts w:ascii="GHEA Grapalat" w:hAnsi="GHEA Grapalat"/>
          <w:i w:val="0"/>
          <w:lang w:val="af-ZA"/>
        </w:rPr>
        <w:t xml:space="preserve">Հայտերը, հայերենից բացի, կարող են ներկայացվել նաև անգլերեն կամ ռուսերեն: </w:t>
      </w:r>
    </w:p>
    <w:p w:rsidR="009E438C" w:rsidRPr="00657383" w:rsidRDefault="009E438C" w:rsidP="009E438C">
      <w:pPr>
        <w:pStyle w:val="a3"/>
        <w:spacing w:line="240" w:lineRule="auto"/>
        <w:ind w:firstLine="708"/>
        <w:rPr>
          <w:rFonts w:ascii="GHEA Grapalat" w:hAnsi="GHEA Grapalat"/>
          <w:b/>
          <w:i w:val="0"/>
          <w:lang w:val="af-ZA"/>
        </w:rPr>
      </w:pPr>
      <w:r w:rsidRPr="00657383">
        <w:rPr>
          <w:rFonts w:ascii="GHEA Grapalat" w:hAnsi="GHEA Grapalat"/>
          <w:i w:val="0"/>
          <w:lang w:val="af-ZA"/>
        </w:rPr>
        <w:t xml:space="preserve">Հայտերի բացումը տեղի կունենա </w:t>
      </w:r>
      <w:r w:rsidR="004D58BB" w:rsidRPr="00657383">
        <w:rPr>
          <w:rFonts w:ascii="GHEA Grapalat" w:hAnsi="GHEA Grapalat"/>
          <w:i w:val="0"/>
          <w:lang w:val="af-ZA"/>
        </w:rPr>
        <w:t>Վայոց Ձորի</w:t>
      </w:r>
      <w:r w:rsidRPr="00657383">
        <w:rPr>
          <w:rFonts w:ascii="GHEA Grapalat" w:hAnsi="GHEA Grapalat"/>
          <w:i w:val="0"/>
          <w:lang w:val="af-ZA"/>
        </w:rPr>
        <w:t xml:space="preserve"> մարզի ք. </w:t>
      </w:r>
      <w:r w:rsidR="004D58BB" w:rsidRPr="00657383">
        <w:rPr>
          <w:rFonts w:ascii="GHEA Grapalat" w:hAnsi="GHEA Grapalat"/>
          <w:i w:val="0"/>
          <w:lang w:val="af-ZA"/>
        </w:rPr>
        <w:t>Վայք</w:t>
      </w:r>
      <w:r w:rsidR="004E3406" w:rsidRPr="00657383">
        <w:rPr>
          <w:rFonts w:ascii="GHEA Grapalat" w:hAnsi="GHEA Grapalat"/>
          <w:i w:val="0"/>
          <w:lang w:val="af-ZA"/>
        </w:rPr>
        <w:t xml:space="preserve"> </w:t>
      </w:r>
      <w:r w:rsidR="006C2E4F" w:rsidRPr="00657383">
        <w:rPr>
          <w:rFonts w:ascii="GHEA Grapalat" w:hAnsi="GHEA Grapalat"/>
          <w:i w:val="0"/>
          <w:lang w:val="af-ZA"/>
        </w:rPr>
        <w:t>Լենինի 4</w:t>
      </w:r>
      <w:r w:rsidR="000670A0" w:rsidRPr="00657383">
        <w:rPr>
          <w:rFonts w:ascii="GHEA Grapalat" w:hAnsi="GHEA Grapalat"/>
          <w:i w:val="0"/>
          <w:lang w:val="af-ZA"/>
        </w:rPr>
        <w:t xml:space="preserve">  </w:t>
      </w:r>
      <w:r w:rsidRPr="00657383">
        <w:rPr>
          <w:rFonts w:ascii="GHEA Grapalat" w:hAnsi="GHEA Grapalat"/>
          <w:i w:val="0"/>
          <w:lang w:val="af-ZA"/>
        </w:rPr>
        <w:t xml:space="preserve">հասցեում,  </w:t>
      </w:r>
    </w:p>
    <w:p w:rsidR="009E438C" w:rsidRPr="00657383" w:rsidRDefault="009E438C" w:rsidP="009E438C">
      <w:pPr>
        <w:pStyle w:val="a3"/>
        <w:spacing w:line="240" w:lineRule="auto"/>
        <w:rPr>
          <w:rFonts w:ascii="GHEA Grapalat" w:hAnsi="GHEA Grapalat"/>
          <w:i w:val="0"/>
          <w:lang w:val="af-ZA"/>
        </w:rPr>
      </w:pPr>
      <w:r w:rsidRPr="00657383">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E438C" w:rsidRPr="00657383" w:rsidRDefault="009E438C" w:rsidP="009E438C">
      <w:pPr>
        <w:pStyle w:val="a3"/>
        <w:spacing w:line="240" w:lineRule="auto"/>
        <w:rPr>
          <w:rFonts w:ascii="GHEA Grapalat" w:hAnsi="GHEA Grapalat"/>
          <w:i w:val="0"/>
          <w:lang w:val="af-ZA"/>
        </w:rPr>
      </w:pPr>
      <w:r w:rsidRPr="0065738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F1C4A" w:rsidRPr="00657383">
        <w:rPr>
          <w:rFonts w:ascii="GHEA Grapalat" w:hAnsi="GHEA Grapalat"/>
          <w:i w:val="0"/>
          <w:lang w:val="af-ZA"/>
        </w:rPr>
        <w:t>Տ.</w:t>
      </w:r>
      <w:r w:rsidRPr="00657383">
        <w:rPr>
          <w:rFonts w:ascii="GHEA Grapalat" w:hAnsi="GHEA Grapalat"/>
          <w:i w:val="0"/>
          <w:lang w:val="af-ZA"/>
        </w:rPr>
        <w:t xml:space="preserve"> </w:t>
      </w:r>
      <w:r w:rsidR="00455A9E" w:rsidRPr="00657383">
        <w:rPr>
          <w:rFonts w:ascii="GHEA Grapalat" w:hAnsi="GHEA Grapalat"/>
          <w:i w:val="0"/>
          <w:lang w:val="af-ZA"/>
        </w:rPr>
        <w:t>Ղազարյան</w:t>
      </w:r>
      <w:r w:rsidRPr="00657383">
        <w:rPr>
          <w:rFonts w:ascii="GHEA Grapalat" w:hAnsi="GHEA Grapalat"/>
          <w:i w:val="0"/>
          <w:lang w:val="af-ZA"/>
        </w:rPr>
        <w:t>ին:</w:t>
      </w:r>
    </w:p>
    <w:p w:rsidR="009E438C" w:rsidRPr="00657383" w:rsidRDefault="009E438C" w:rsidP="009E438C">
      <w:pPr>
        <w:pStyle w:val="a3"/>
        <w:spacing w:line="240" w:lineRule="auto"/>
        <w:ind w:firstLine="0"/>
        <w:rPr>
          <w:rFonts w:ascii="GHEA Grapalat" w:hAnsi="GHEA Grapalat"/>
          <w:i w:val="0"/>
          <w:lang w:val="af-ZA"/>
        </w:rPr>
      </w:pPr>
      <w:r w:rsidRPr="00657383">
        <w:rPr>
          <w:rFonts w:ascii="GHEA Grapalat" w:hAnsi="GHEA Grapalat"/>
          <w:i w:val="0"/>
          <w:lang w:val="af-ZA"/>
        </w:rPr>
        <w:tab/>
      </w:r>
      <w:r w:rsidRPr="00657383">
        <w:rPr>
          <w:rFonts w:ascii="GHEA Grapalat" w:hAnsi="GHEA Grapalat"/>
          <w:i w:val="0"/>
          <w:lang w:val="af-ZA"/>
        </w:rPr>
        <w:tab/>
      </w:r>
      <w:r w:rsidRPr="00657383">
        <w:rPr>
          <w:rFonts w:ascii="GHEA Grapalat" w:hAnsi="GHEA Grapalat"/>
          <w:i w:val="0"/>
          <w:lang w:val="af-ZA"/>
        </w:rPr>
        <w:tab/>
      </w:r>
      <w:r w:rsidRPr="00657383">
        <w:rPr>
          <w:rFonts w:ascii="GHEA Grapalat" w:hAnsi="GHEA Grapalat"/>
          <w:i w:val="0"/>
          <w:lang w:val="af-ZA"/>
        </w:rPr>
        <w:tab/>
      </w:r>
      <w:r w:rsidRPr="00657383">
        <w:rPr>
          <w:rFonts w:ascii="GHEA Grapalat" w:hAnsi="GHEA Grapalat"/>
          <w:i w:val="0"/>
          <w:lang w:val="af-ZA"/>
        </w:rPr>
        <w:tab/>
        <w:t xml:space="preserve">             </w:t>
      </w:r>
    </w:p>
    <w:p w:rsidR="009E438C" w:rsidRPr="00657383" w:rsidRDefault="009E438C" w:rsidP="009E438C">
      <w:pPr>
        <w:pStyle w:val="a3"/>
        <w:spacing w:line="240" w:lineRule="auto"/>
        <w:ind w:firstLine="0"/>
        <w:jc w:val="left"/>
        <w:rPr>
          <w:rFonts w:ascii="GHEA Grapalat" w:hAnsi="GHEA Grapalat"/>
          <w:i w:val="0"/>
          <w:u w:val="single"/>
          <w:lang w:val="af-ZA"/>
        </w:rPr>
      </w:pPr>
      <w:r w:rsidRPr="00657383">
        <w:rPr>
          <w:rFonts w:ascii="GHEA Grapalat" w:hAnsi="GHEA Grapalat"/>
          <w:i w:val="0"/>
          <w:lang w:val="af-ZA"/>
        </w:rPr>
        <w:t xml:space="preserve">Հեռախոս՝ </w:t>
      </w:r>
      <w:r w:rsidRPr="00657383">
        <w:rPr>
          <w:rFonts w:ascii="GHEA Grapalat" w:hAnsi="GHEA Grapalat"/>
          <w:i w:val="0"/>
          <w:u w:val="single"/>
          <w:lang w:val="af-ZA"/>
        </w:rPr>
        <w:t>077-</w:t>
      </w:r>
      <w:r w:rsidR="004D58BB" w:rsidRPr="00657383">
        <w:rPr>
          <w:rFonts w:ascii="GHEA Grapalat" w:hAnsi="GHEA Grapalat"/>
          <w:i w:val="0"/>
          <w:u w:val="single"/>
          <w:lang w:val="af-ZA"/>
        </w:rPr>
        <w:t>55-24-92</w:t>
      </w:r>
    </w:p>
    <w:p w:rsidR="009E438C" w:rsidRPr="00657383" w:rsidRDefault="009E438C" w:rsidP="009E438C">
      <w:pPr>
        <w:pStyle w:val="a3"/>
        <w:spacing w:line="240" w:lineRule="auto"/>
        <w:ind w:firstLine="0"/>
        <w:jc w:val="left"/>
        <w:rPr>
          <w:rFonts w:ascii="GHEA Grapalat" w:hAnsi="GHEA Grapalat"/>
          <w:i w:val="0"/>
          <w:u w:val="single"/>
          <w:lang w:val="af-ZA"/>
        </w:rPr>
      </w:pPr>
      <w:r w:rsidRPr="00657383">
        <w:rPr>
          <w:rFonts w:ascii="GHEA Grapalat" w:hAnsi="GHEA Grapalat"/>
          <w:i w:val="0"/>
          <w:lang w:val="af-ZA"/>
        </w:rPr>
        <w:t xml:space="preserve">Էլ. փոստ </w:t>
      </w:r>
      <w:r w:rsidR="004D58BB" w:rsidRPr="00657383">
        <w:rPr>
          <w:rFonts w:ascii="GHEA Grapalat" w:hAnsi="GHEA Grapalat"/>
          <w:i w:val="0"/>
          <w:u w:val="single"/>
          <w:lang w:val="af-ZA"/>
        </w:rPr>
        <w:t>tigranghazaryan@inbox.ru</w:t>
      </w:r>
    </w:p>
    <w:p w:rsidR="009E438C" w:rsidRPr="00657383" w:rsidRDefault="009E438C" w:rsidP="009E438C">
      <w:pPr>
        <w:pStyle w:val="a3"/>
        <w:spacing w:line="240" w:lineRule="auto"/>
        <w:ind w:firstLine="0"/>
        <w:jc w:val="left"/>
        <w:rPr>
          <w:rFonts w:ascii="GHEA Grapalat" w:hAnsi="GHEA Grapalat"/>
          <w:i w:val="0"/>
          <w:u w:val="single"/>
          <w:lang w:val="af-ZA"/>
        </w:rPr>
      </w:pPr>
      <w:r w:rsidRPr="00657383">
        <w:rPr>
          <w:rFonts w:ascii="GHEA Grapalat" w:hAnsi="GHEA Grapalat"/>
          <w:i w:val="0"/>
          <w:lang w:val="af-ZA"/>
        </w:rPr>
        <w:t xml:space="preserve">Պատվիրատու` </w:t>
      </w:r>
      <w:r w:rsidR="004D58BB" w:rsidRPr="00657383">
        <w:rPr>
          <w:rFonts w:ascii="GHEA Grapalat" w:hAnsi="GHEA Grapalat"/>
          <w:lang w:val="af-ZA"/>
        </w:rPr>
        <w:t>Վայոց Ձորի</w:t>
      </w:r>
      <w:r w:rsidRPr="00657383">
        <w:rPr>
          <w:rFonts w:ascii="GHEA Grapalat" w:hAnsi="GHEA Grapalat"/>
          <w:lang w:val="af-ZA"/>
        </w:rPr>
        <w:t xml:space="preserve"> մարզի </w:t>
      </w:r>
      <w:r w:rsidR="004D58BB" w:rsidRPr="00657383">
        <w:rPr>
          <w:rFonts w:ascii="GHEA Grapalat" w:hAnsi="GHEA Grapalat"/>
          <w:lang w:val="af-ZA"/>
        </w:rPr>
        <w:t>Վայք</w:t>
      </w:r>
      <w:r w:rsidRPr="00657383">
        <w:rPr>
          <w:rFonts w:ascii="GHEA Grapalat" w:hAnsi="GHEA Grapalat"/>
          <w:lang w:val="af-ZA"/>
        </w:rPr>
        <w:t xml:space="preserve"> համայնքի </w:t>
      </w:r>
      <w:r w:rsidR="00771E2C" w:rsidRPr="00657383">
        <w:rPr>
          <w:rFonts w:ascii="GHEA Grapalat" w:hAnsi="GHEA Grapalat"/>
          <w:highlight w:val="yellow"/>
          <w:lang w:val="af-ZA"/>
        </w:rPr>
        <w:t>Թիվ 1</w:t>
      </w:r>
      <w:r w:rsidR="004E3406" w:rsidRPr="00657383">
        <w:rPr>
          <w:rFonts w:ascii="GHEA Grapalat" w:hAnsi="GHEA Grapalat"/>
          <w:highlight w:val="yellow"/>
          <w:lang w:val="af-ZA"/>
        </w:rPr>
        <w:t xml:space="preserve"> Մանկապարտեզ</w:t>
      </w:r>
      <w:r w:rsidRPr="00657383">
        <w:rPr>
          <w:rFonts w:ascii="GHEA Grapalat" w:hAnsi="GHEA Grapalat"/>
          <w:lang w:val="af-ZA"/>
        </w:rPr>
        <w:t xml:space="preserve"> ՀՈԱԿ</w:t>
      </w:r>
    </w:p>
    <w:p w:rsidR="009E438C" w:rsidRPr="00657383" w:rsidRDefault="009E438C" w:rsidP="009E438C">
      <w:pPr>
        <w:pStyle w:val="31"/>
        <w:spacing w:after="240" w:line="240" w:lineRule="auto"/>
        <w:ind w:firstLine="709"/>
        <w:rPr>
          <w:rFonts w:ascii="GHEA Grapalat" w:hAnsi="GHEA Grapalat" w:cs="Sylfaen"/>
          <w:b/>
          <w:lang w:val="af-ZA"/>
        </w:rPr>
      </w:pPr>
    </w:p>
    <w:p w:rsidR="009E438C" w:rsidRPr="00657383" w:rsidRDefault="009E438C" w:rsidP="009E438C">
      <w:pPr>
        <w:pStyle w:val="a3"/>
        <w:spacing w:line="240" w:lineRule="auto"/>
        <w:ind w:left="1404"/>
        <w:rPr>
          <w:rFonts w:ascii="GHEA Grapalat" w:hAnsi="GHEA Grapalat"/>
          <w:i w:val="0"/>
          <w:lang w:val="af-ZA"/>
        </w:rPr>
      </w:pPr>
    </w:p>
    <w:p w:rsidR="009E438C" w:rsidRPr="00657383" w:rsidRDefault="009E438C" w:rsidP="009E438C">
      <w:pPr>
        <w:pStyle w:val="aa"/>
        <w:spacing w:after="0"/>
        <w:ind w:firstLine="567"/>
        <w:jc w:val="right"/>
        <w:rPr>
          <w:rFonts w:ascii="GHEA Grapalat" w:hAnsi="GHEA Grapalat" w:cs="Sylfaen"/>
          <w:i/>
          <w:sz w:val="20"/>
          <w:szCs w:val="20"/>
          <w:lang w:val="af-ZA"/>
        </w:rPr>
      </w:pPr>
    </w:p>
    <w:p w:rsidR="009E438C" w:rsidRPr="00657383" w:rsidRDefault="009E438C" w:rsidP="009E438C">
      <w:pPr>
        <w:pStyle w:val="a3"/>
        <w:spacing w:after="160" w:line="240" w:lineRule="auto"/>
        <w:ind w:left="567" w:right="565" w:firstLine="0"/>
        <w:jc w:val="center"/>
        <w:rPr>
          <w:rFonts w:ascii="GHEA Grapalat" w:hAnsi="GHEA Grapalat"/>
          <w:i w:val="0"/>
        </w:rPr>
      </w:pPr>
      <w:r w:rsidRPr="00657383">
        <w:rPr>
          <w:rFonts w:ascii="GHEA Grapalat" w:hAnsi="GHEA Grapalat"/>
          <w:i w:val="0"/>
        </w:rPr>
        <w:lastRenderedPageBreak/>
        <w:t>NOTICE</w:t>
      </w:r>
    </w:p>
    <w:p w:rsidR="009E438C" w:rsidRPr="00657383" w:rsidRDefault="009E438C" w:rsidP="009E438C">
      <w:pPr>
        <w:pStyle w:val="a3"/>
        <w:spacing w:after="160" w:line="240" w:lineRule="auto"/>
        <w:ind w:left="567" w:right="565" w:firstLine="0"/>
        <w:jc w:val="center"/>
        <w:rPr>
          <w:rFonts w:ascii="GHEA Grapalat" w:hAnsi="GHEA Grapalat"/>
          <w:i w:val="0"/>
        </w:rPr>
      </w:pPr>
      <w:r w:rsidRPr="00657383">
        <w:rPr>
          <w:rFonts w:ascii="GHEA Grapalat" w:hAnsi="GHEA Grapalat"/>
          <w:i w:val="0"/>
        </w:rPr>
        <w:t>ON PRICE QUOTATION</w:t>
      </w:r>
    </w:p>
    <w:p w:rsidR="009E438C" w:rsidRPr="00657383" w:rsidRDefault="009E438C" w:rsidP="009E438C">
      <w:pPr>
        <w:pStyle w:val="a3"/>
        <w:spacing w:after="160" w:line="240" w:lineRule="auto"/>
        <w:ind w:left="567" w:right="565" w:firstLine="0"/>
        <w:jc w:val="center"/>
        <w:rPr>
          <w:rFonts w:ascii="GHEA Grapalat" w:hAnsi="GHEA Grapalat"/>
          <w:i w:val="0"/>
        </w:rPr>
      </w:pPr>
      <w:r w:rsidRPr="00657383">
        <w:rPr>
          <w:rFonts w:ascii="GHEA Grapalat" w:hAnsi="GHEA Grapalat"/>
          <w:i w:val="0"/>
        </w:rPr>
        <w:t>This text of the notice is approved by decision of the Price Quotation Commission "number of the decision" of "</w:t>
      </w:r>
      <w:r w:rsidR="00657383">
        <w:rPr>
          <w:rFonts w:ascii="GHEA Grapalat" w:hAnsi="GHEA Grapalat"/>
          <w:i w:val="0"/>
          <w:lang w:val="en-US"/>
        </w:rPr>
        <w:t>17</w:t>
      </w:r>
      <w:r w:rsidRPr="00657383">
        <w:rPr>
          <w:rFonts w:ascii="GHEA Grapalat" w:hAnsi="GHEA Grapalat"/>
          <w:i w:val="0"/>
        </w:rPr>
        <w:t>" "</w:t>
      </w:r>
      <w:r w:rsidR="00EE557D" w:rsidRPr="00657383">
        <w:rPr>
          <w:rFonts w:ascii="GHEA Grapalat" w:hAnsi="GHEA Grapalat"/>
          <w:i w:val="0"/>
          <w:lang w:val="en-US"/>
        </w:rPr>
        <w:t>December</w:t>
      </w:r>
      <w:r w:rsidRPr="00657383">
        <w:rPr>
          <w:rFonts w:ascii="GHEA Grapalat" w:hAnsi="GHEA Grapalat"/>
          <w:i w:val="0"/>
        </w:rPr>
        <w:t>" of 20</w:t>
      </w:r>
      <w:r w:rsidR="0018728F" w:rsidRPr="00657383">
        <w:rPr>
          <w:rFonts w:ascii="GHEA Grapalat" w:hAnsi="GHEA Grapalat"/>
          <w:i w:val="0"/>
        </w:rPr>
        <w:t>21</w:t>
      </w:r>
      <w:r w:rsidRPr="00657383">
        <w:rPr>
          <w:rFonts w:ascii="GHEA Grapalat" w:hAnsi="GHEA Grapalat"/>
          <w:i w:val="0"/>
        </w:rPr>
        <w:t xml:space="preserve"> and is</w:t>
      </w:r>
      <w:r w:rsidRPr="00657383">
        <w:rPr>
          <w:rFonts w:ascii="Courier New" w:hAnsi="Courier New" w:cs="Courier New"/>
          <w:i w:val="0"/>
          <w:lang w:val="en-US"/>
        </w:rPr>
        <w:t> </w:t>
      </w:r>
      <w:r w:rsidRPr="00657383">
        <w:rPr>
          <w:rFonts w:ascii="GHEA Grapalat" w:hAnsi="GHEA Grapalat"/>
          <w:i w:val="0"/>
        </w:rPr>
        <w:t>published pursuant to Article 27 of the Law of the Republic of Armenia "On procurement"</w:t>
      </w:r>
    </w:p>
    <w:p w:rsidR="009E438C" w:rsidRPr="00657383" w:rsidRDefault="009E438C" w:rsidP="009E438C">
      <w:pPr>
        <w:pStyle w:val="a3"/>
        <w:tabs>
          <w:tab w:val="left" w:pos="8505"/>
        </w:tabs>
        <w:spacing w:after="160" w:line="240" w:lineRule="auto"/>
        <w:ind w:left="567" w:right="565" w:firstLine="0"/>
        <w:jc w:val="center"/>
        <w:rPr>
          <w:rFonts w:ascii="GHEA Grapalat" w:hAnsi="GHEA Grapalat"/>
          <w:i w:val="0"/>
        </w:rPr>
      </w:pPr>
      <w:r w:rsidRPr="00657383">
        <w:rPr>
          <w:rFonts w:ascii="GHEA Grapalat" w:hAnsi="GHEA Grapalat"/>
          <w:i w:val="0"/>
        </w:rPr>
        <w:t xml:space="preserve">Code of the price quotation </w:t>
      </w:r>
      <w:r w:rsidR="00725B64" w:rsidRPr="00657383">
        <w:rPr>
          <w:rFonts w:ascii="GHEA Grapalat" w:hAnsi="GHEA Grapalat"/>
          <w:i w:val="0"/>
          <w:lang w:val="af-ZA"/>
        </w:rPr>
        <w:t>ՎԹ1Մ-ԳՀԱՊՁԲ-22/1</w:t>
      </w:r>
    </w:p>
    <w:tbl>
      <w:tblPr>
        <w:tblW w:w="0" w:type="auto"/>
        <w:tblLook w:val="04A0" w:firstRow="1" w:lastRow="0" w:firstColumn="1" w:lastColumn="0" w:noHBand="0" w:noVBand="1"/>
      </w:tblPr>
      <w:tblGrid>
        <w:gridCol w:w="9349"/>
      </w:tblGrid>
      <w:tr w:rsidR="00657383" w:rsidRPr="00657383" w:rsidTr="009E438C">
        <w:tc>
          <w:tcPr>
            <w:tcW w:w="9349" w:type="dxa"/>
            <w:shd w:val="clear" w:color="auto" w:fill="auto"/>
            <w:hideMark/>
          </w:tcPr>
          <w:p w:rsidR="009E438C" w:rsidRPr="00657383" w:rsidRDefault="004F1C4A" w:rsidP="009E438C">
            <w:pPr>
              <w:pStyle w:val="2"/>
              <w:rPr>
                <w:rFonts w:ascii="GHEA Grapalat" w:hAnsi="GHEA Grapalat"/>
                <w:b w:val="0"/>
                <w:color w:val="auto"/>
              </w:rPr>
            </w:pPr>
            <w:r w:rsidRPr="00657383">
              <w:rPr>
                <w:rFonts w:ascii="GHEA Grapalat" w:hAnsi="GHEA Grapalat"/>
                <w:b w:val="0"/>
                <w:color w:val="auto"/>
              </w:rPr>
              <w:t>Customer: Kindergarten No. 1 of the Vayk community of Vayots Dzor marz, located in Vayots Dzor at Vayk Lenina 4, announces a request for quotations, which is carried out in one stage:</w:t>
            </w:r>
          </w:p>
        </w:tc>
      </w:tr>
    </w:tbl>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name of goods</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For receiving the hard copy of the invitation for the price quotation, it is necessary to</w:t>
      </w:r>
      <w:r w:rsidRPr="00657383">
        <w:rPr>
          <w:rFonts w:ascii="Courier New" w:hAnsi="Courier New" w:cs="Courier New"/>
          <w:b w:val="0"/>
          <w:color w:val="auto"/>
        </w:rPr>
        <w:t> </w:t>
      </w:r>
      <w:r w:rsidRPr="00657383">
        <w:rPr>
          <w:rFonts w:ascii="GHEA Grapalat" w:hAnsi="GHEA Grapalat"/>
          <w:b w:val="0"/>
          <w:color w:val="auto"/>
        </w:rPr>
        <w:t xml:space="preserve">apply to the contracting authority by 7 o'clock of the </w:t>
      </w:r>
      <w:r w:rsidR="00265058" w:rsidRPr="00657383">
        <w:rPr>
          <w:rFonts w:ascii="GHEA Grapalat" w:hAnsi="GHEA Grapalat"/>
          <w:b w:val="0"/>
          <w:i/>
          <w:color w:val="auto"/>
          <w:u w:val="single"/>
          <w:lang w:val="af-ZA"/>
        </w:rPr>
        <w:t>15:00</w:t>
      </w:r>
      <w:r w:rsidRPr="00657383">
        <w:rPr>
          <w:rFonts w:ascii="GHEA Grapalat" w:hAnsi="GHEA Grapalat"/>
          <w:b w:val="0"/>
          <w:color w:val="auto"/>
        </w:rPr>
        <w:t xml:space="preserve"> day from the</w:t>
      </w:r>
      <w:r w:rsidRPr="00657383">
        <w:rPr>
          <w:rFonts w:ascii="Courier New" w:hAnsi="Courier New" w:cs="Courier New"/>
          <w:b w:val="0"/>
          <w:color w:val="auto"/>
        </w:rPr>
        <w:t> </w:t>
      </w:r>
      <w:r w:rsidRPr="00657383">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In case of a request to provide the invitation electronically, the contracting authority shall ensure the free of charge provision of the invitation electronically within the</w:t>
      </w:r>
      <w:r w:rsidRPr="00657383">
        <w:rPr>
          <w:rFonts w:ascii="Courier New" w:hAnsi="Courier New" w:cs="Courier New"/>
          <w:b w:val="0"/>
          <w:color w:val="auto"/>
        </w:rPr>
        <w:t> </w:t>
      </w:r>
      <w:r w:rsidRPr="00657383">
        <w:rPr>
          <w:rFonts w:ascii="GHEA Grapalat" w:hAnsi="GHEA Grapalat"/>
          <w:b w:val="0"/>
          <w:color w:val="auto"/>
        </w:rPr>
        <w:t xml:space="preserve">working day following the date of receipt of the application. </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 xml:space="preserve">Failure to receive the invitation shall not limit the bidder's right to participate in this procedure. </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The bids for the price quotation must be submitted to the following address:</w:t>
      </w:r>
      <w:r w:rsidRPr="00657383">
        <w:rPr>
          <w:rFonts w:ascii="Courier New" w:hAnsi="Courier New" w:cs="Courier New"/>
          <w:b w:val="0"/>
          <w:color w:val="auto"/>
        </w:rPr>
        <w:t> </w:t>
      </w:r>
      <w:r w:rsidR="000670A0" w:rsidRPr="00657383">
        <w:rPr>
          <w:rFonts w:ascii="GHEA Grapalat" w:hAnsi="GHEA Grapalat"/>
          <w:b w:val="0"/>
          <w:color w:val="auto"/>
        </w:rPr>
        <w:t xml:space="preserve"> </w:t>
      </w:r>
      <w:r w:rsidR="004F1C4A" w:rsidRPr="00657383">
        <w:rPr>
          <w:rFonts w:ascii="GHEA Grapalat" w:hAnsi="GHEA Grapalat"/>
          <w:b w:val="0"/>
          <w:color w:val="auto"/>
        </w:rPr>
        <w:t>Vayots Dzor Vayk Lenini 4</w:t>
      </w:r>
      <w:r w:rsidR="00265058" w:rsidRPr="00657383">
        <w:rPr>
          <w:rFonts w:ascii="GHEA Grapalat" w:hAnsi="GHEA Grapalat"/>
          <w:b w:val="0"/>
          <w:color w:val="auto"/>
        </w:rPr>
        <w:t>:</w:t>
      </w:r>
      <w:r w:rsidRPr="00657383">
        <w:rPr>
          <w:rFonts w:ascii="GHEA Grapalat" w:hAnsi="GHEA Grapalat"/>
          <w:b w:val="0"/>
          <w:color w:val="auto"/>
        </w:rPr>
        <w:t xml:space="preserve">. The bids may, in addition to Armenian, also be submitted in English or Russian. </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 xml:space="preserve">The bid opening will take place at the following address: </w:t>
      </w:r>
      <w:r w:rsidR="00507E2C" w:rsidRPr="00657383">
        <w:rPr>
          <w:rFonts w:ascii="GHEA Grapalat" w:hAnsi="GHEA Grapalat"/>
          <w:b w:val="0"/>
          <w:color w:val="auto"/>
        </w:rPr>
        <w:t>:</w:t>
      </w:r>
      <w:r w:rsidR="00507E2C" w:rsidRPr="00657383">
        <w:rPr>
          <w:rFonts w:ascii="Courier New" w:hAnsi="Courier New" w:cs="Courier New"/>
          <w:b w:val="0"/>
          <w:color w:val="auto"/>
        </w:rPr>
        <w:t> </w:t>
      </w:r>
      <w:r w:rsidR="00507E2C" w:rsidRPr="00657383">
        <w:rPr>
          <w:rFonts w:ascii="GHEA Grapalat" w:hAnsi="GHEA Grapalat"/>
          <w:b w:val="0"/>
          <w:color w:val="auto"/>
        </w:rPr>
        <w:t xml:space="preserve"> Vayots Dzor Vayk Lenini 4</w:t>
      </w:r>
      <w:r w:rsidR="00265058" w:rsidRPr="00657383">
        <w:rPr>
          <w:rFonts w:ascii="GHEA Grapalat" w:hAnsi="GHEA Grapalat"/>
          <w:b w:val="0"/>
          <w:color w:val="auto"/>
        </w:rPr>
        <w:t>:</w:t>
      </w:r>
      <w:r w:rsidR="000670A0" w:rsidRPr="00657383">
        <w:rPr>
          <w:rFonts w:ascii="GHEA Grapalat" w:hAnsi="GHEA Grapalat"/>
          <w:b w:val="0"/>
          <w:color w:val="auto"/>
        </w:rPr>
        <w:t>.</w:t>
      </w:r>
      <w:r w:rsidRPr="00657383">
        <w:rPr>
          <w:rFonts w:ascii="GHEA Grapalat" w:hAnsi="GHEA Grapalat"/>
          <w:b w:val="0"/>
          <w:color w:val="auto"/>
        </w:rPr>
        <w:t xml:space="preserve">, </w:t>
      </w:r>
      <w:r w:rsidR="00076596" w:rsidRPr="00657383">
        <w:rPr>
          <w:rFonts w:ascii="GHEA Grapalat" w:hAnsi="GHEA Grapalat"/>
          <w:b w:val="0"/>
          <w:color w:val="auto"/>
        </w:rPr>
        <w:t>on "16</w:t>
      </w:r>
      <w:r w:rsidR="00E4316E" w:rsidRPr="00657383">
        <w:rPr>
          <w:rFonts w:ascii="GHEA Grapalat" w:hAnsi="GHEA Grapalat"/>
          <w:b w:val="0"/>
          <w:color w:val="auto"/>
        </w:rPr>
        <w:t>" "12</w:t>
      </w:r>
      <w:r w:rsidR="006C7BFA" w:rsidRPr="00657383">
        <w:rPr>
          <w:rFonts w:ascii="GHEA Grapalat" w:hAnsi="GHEA Grapalat"/>
          <w:b w:val="0"/>
          <w:color w:val="auto"/>
        </w:rPr>
        <w:t>" "2021</w:t>
      </w:r>
      <w:r w:rsidRPr="00657383">
        <w:rPr>
          <w:rFonts w:ascii="GHEA Grapalat" w:hAnsi="GHEA Grapalat"/>
          <w:b w:val="0"/>
          <w:color w:val="auto"/>
        </w:rPr>
        <w:t xml:space="preserve">", at </w:t>
      </w:r>
      <w:r w:rsidR="00265058" w:rsidRPr="00657383">
        <w:rPr>
          <w:rFonts w:ascii="GHEA Grapalat" w:hAnsi="GHEA Grapalat"/>
          <w:b w:val="0"/>
          <w:color w:val="auto"/>
        </w:rPr>
        <w:t>15:00</w:t>
      </w:r>
      <w:r w:rsidRPr="00657383">
        <w:rPr>
          <w:rFonts w:ascii="GHEA Grapalat" w:hAnsi="GHEA Grapalat"/>
          <w:b w:val="0"/>
          <w:color w:val="auto"/>
        </w:rPr>
        <w:t xml:space="preserve"> o'clock.</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657383">
        <w:rPr>
          <w:rFonts w:ascii="Courier New" w:hAnsi="Courier New" w:cs="Courier New"/>
          <w:b w:val="0"/>
          <w:color w:val="auto"/>
        </w:rPr>
        <w:t> </w:t>
      </w:r>
      <w:r w:rsidRPr="00657383">
        <w:rPr>
          <w:rFonts w:ascii="GHEA Grapalat" w:hAnsi="GHEA Grapalat"/>
          <w:b w:val="0"/>
          <w:color w:val="auto"/>
        </w:rPr>
        <w:t>appeal, a fee shall be required in the amount of AMD 30 000 (thirty thousand), which must be transferred to the treasury account 900008000482 opened in</w:t>
      </w:r>
      <w:r w:rsidRPr="00657383">
        <w:rPr>
          <w:rFonts w:ascii="Courier New" w:hAnsi="Courier New" w:cs="Courier New"/>
          <w:b w:val="0"/>
          <w:color w:val="auto"/>
        </w:rPr>
        <w:t> </w:t>
      </w:r>
      <w:r w:rsidRPr="00657383">
        <w:rPr>
          <w:rFonts w:ascii="GHEA Grapalat" w:hAnsi="GHEA Grapalat"/>
          <w:b w:val="0"/>
          <w:color w:val="auto"/>
        </w:rPr>
        <w:t>the</w:t>
      </w:r>
      <w:r w:rsidRPr="00657383">
        <w:rPr>
          <w:rFonts w:ascii="Courier New" w:hAnsi="Courier New" w:cs="Courier New"/>
          <w:b w:val="0"/>
          <w:color w:val="auto"/>
        </w:rPr>
        <w:t> </w:t>
      </w:r>
      <w:r w:rsidRPr="00657383">
        <w:rPr>
          <w:rFonts w:ascii="GHEA Grapalat" w:hAnsi="GHEA Grapalat"/>
          <w:b w:val="0"/>
          <w:color w:val="auto"/>
        </w:rPr>
        <w:t xml:space="preserve">name of the Ministry of Finance of the Republic of Armenia. </w:t>
      </w:r>
    </w:p>
    <w:p w:rsidR="009E438C" w:rsidRPr="00657383" w:rsidRDefault="009E438C" w:rsidP="009E438C">
      <w:pPr>
        <w:pStyle w:val="2"/>
        <w:rPr>
          <w:rFonts w:ascii="GHEA Grapalat" w:hAnsi="GHEA Grapalat"/>
          <w:b w:val="0"/>
          <w:color w:val="auto"/>
        </w:rPr>
      </w:pPr>
      <w:r w:rsidRPr="00657383">
        <w:rPr>
          <w:rFonts w:ascii="GHEA Grapalat" w:hAnsi="GHEA Grapalat"/>
          <w:b w:val="0"/>
          <w:color w:val="auto"/>
        </w:rPr>
        <w:t>For receiving additional information concerning this notice, you may apply to  Sargsyan, Secretary of the Evaluation Commission</w:t>
      </w:r>
    </w:p>
    <w:p w:rsidR="009E438C" w:rsidRPr="00657383" w:rsidRDefault="009E438C" w:rsidP="009E438C">
      <w:pPr>
        <w:pStyle w:val="2"/>
        <w:rPr>
          <w:rFonts w:ascii="GHEA Grapalat" w:hAnsi="GHEA Grapalat"/>
          <w:b w:val="0"/>
          <w:color w:val="auto"/>
          <w:lang w:val="af-ZA"/>
        </w:rPr>
      </w:pPr>
      <w:r w:rsidRPr="00657383">
        <w:rPr>
          <w:rFonts w:ascii="GHEA Grapalat" w:hAnsi="GHEA Grapalat"/>
          <w:b w:val="0"/>
          <w:color w:val="auto"/>
        </w:rPr>
        <w:t xml:space="preserve">Telephone </w:t>
      </w:r>
      <w:r w:rsidRPr="00657383">
        <w:rPr>
          <w:rFonts w:ascii="GHEA Grapalat" w:hAnsi="GHEA Grapalat"/>
          <w:b w:val="0"/>
          <w:color w:val="auto"/>
          <w:lang w:val="af-ZA"/>
        </w:rPr>
        <w:t>077-</w:t>
      </w:r>
      <w:r w:rsidR="00054775" w:rsidRPr="00657383">
        <w:rPr>
          <w:rFonts w:ascii="GHEA Grapalat" w:hAnsi="GHEA Grapalat"/>
          <w:b w:val="0"/>
          <w:color w:val="auto"/>
          <w:lang w:val="af-ZA"/>
        </w:rPr>
        <w:t>55-24-92</w:t>
      </w:r>
    </w:p>
    <w:p w:rsidR="009E438C" w:rsidRPr="00657383" w:rsidRDefault="009E438C" w:rsidP="009E438C">
      <w:pPr>
        <w:pStyle w:val="2"/>
        <w:rPr>
          <w:rFonts w:ascii="GHEA Grapalat" w:hAnsi="GHEA Grapalat"/>
          <w:b w:val="0"/>
          <w:color w:val="auto"/>
          <w:u w:val="single"/>
        </w:rPr>
      </w:pPr>
      <w:r w:rsidRPr="00657383">
        <w:rPr>
          <w:rFonts w:ascii="GHEA Grapalat" w:hAnsi="GHEA Grapalat"/>
          <w:b w:val="0"/>
          <w:color w:val="auto"/>
        </w:rPr>
        <w:t>E-mail:</w:t>
      </w:r>
      <w:r w:rsidRPr="00657383">
        <w:rPr>
          <w:rFonts w:ascii="GHEA Grapalat" w:hAnsi="GHEA Grapalat"/>
          <w:b w:val="0"/>
          <w:color w:val="auto"/>
          <w:lang w:val="af-ZA"/>
        </w:rPr>
        <w:t xml:space="preserve"> </w:t>
      </w:r>
      <w:hyperlink r:id="rId9" w:history="1">
        <w:r w:rsidR="00054775" w:rsidRPr="00657383">
          <w:rPr>
            <w:rStyle w:val="a9"/>
            <w:rFonts w:ascii="GHEA Grapalat" w:hAnsi="GHEA Grapalat"/>
            <w:i/>
            <w:color w:val="auto"/>
            <w:lang w:val="af-ZA"/>
          </w:rPr>
          <w:t>tigranghazaryan@inbox.ru</w:t>
        </w:r>
      </w:hyperlink>
      <w:r w:rsidR="00054775" w:rsidRPr="00657383">
        <w:rPr>
          <w:rFonts w:ascii="GHEA Grapalat" w:hAnsi="GHEA Grapalat"/>
          <w:i/>
          <w:color w:val="auto"/>
          <w:u w:val="single"/>
          <w:lang w:val="af-ZA"/>
        </w:rPr>
        <w:t xml:space="preserve"> </w:t>
      </w:r>
    </w:p>
    <w:p w:rsidR="009E438C" w:rsidRPr="00657383" w:rsidRDefault="009E438C" w:rsidP="009E438C">
      <w:pPr>
        <w:pStyle w:val="2"/>
        <w:rPr>
          <w:rFonts w:ascii="GHEA Grapalat" w:hAnsi="GHEA Grapalat" w:cs="Sylfaen"/>
          <w:b w:val="0"/>
          <w:i/>
          <w:color w:val="auto"/>
          <w:sz w:val="22"/>
        </w:rPr>
      </w:pPr>
      <w:r w:rsidRPr="00657383">
        <w:rPr>
          <w:rFonts w:ascii="GHEA Grapalat" w:hAnsi="GHEA Grapalat"/>
          <w:b w:val="0"/>
          <w:color w:val="auto"/>
        </w:rPr>
        <w:t xml:space="preserve">Contracting authority </w:t>
      </w:r>
      <w:r w:rsidR="004F1C4A" w:rsidRPr="00657383">
        <w:rPr>
          <w:rFonts w:ascii="GHEA Grapalat" w:hAnsi="GHEA Grapalat"/>
          <w:b w:val="0"/>
          <w:color w:val="auto"/>
        </w:rPr>
        <w:t xml:space="preserve">Kindergarten No. 1 of the Vayk community  </w:t>
      </w:r>
      <w:r w:rsidRPr="00657383">
        <w:rPr>
          <w:rFonts w:ascii="GHEA Grapalat" w:hAnsi="GHEA Grapalat"/>
          <w:b w:val="0"/>
          <w:color w:val="auto"/>
        </w:rPr>
        <w:t>SNCO</w:t>
      </w:r>
    </w:p>
    <w:p w:rsidR="009E438C" w:rsidRPr="00657383" w:rsidRDefault="009E438C" w:rsidP="009E438C">
      <w:pPr>
        <w:pStyle w:val="aa"/>
        <w:ind w:right="-7" w:firstLine="567"/>
        <w:jc w:val="right"/>
        <w:rPr>
          <w:rFonts w:ascii="GHEA Grapalat" w:hAnsi="GHEA Grapalat" w:cs="Sylfaen"/>
          <w:i/>
          <w:sz w:val="22"/>
          <w:highlight w:val="yellow"/>
          <w:lang w:val="af-ZA"/>
        </w:rPr>
      </w:pPr>
    </w:p>
    <w:p w:rsidR="009E438C" w:rsidRPr="00657383" w:rsidRDefault="009E438C" w:rsidP="009E438C">
      <w:pPr>
        <w:pStyle w:val="aa"/>
        <w:ind w:right="-7" w:firstLine="567"/>
        <w:jc w:val="right"/>
        <w:rPr>
          <w:rFonts w:ascii="GHEA Grapalat" w:hAnsi="GHEA Grapalat" w:cs="Sylfaen"/>
          <w:i/>
          <w:sz w:val="22"/>
          <w:highlight w:val="yellow"/>
          <w:lang w:val="af-ZA"/>
        </w:rPr>
      </w:pPr>
    </w:p>
    <w:p w:rsidR="009E438C" w:rsidRPr="00657383" w:rsidRDefault="009E438C" w:rsidP="009E438C">
      <w:pPr>
        <w:pStyle w:val="aa"/>
        <w:ind w:right="-7" w:firstLine="567"/>
        <w:jc w:val="right"/>
        <w:rPr>
          <w:rFonts w:ascii="GHEA Grapalat" w:hAnsi="GHEA Grapalat" w:cs="Sylfaen"/>
          <w:i/>
          <w:sz w:val="22"/>
          <w:highlight w:val="yellow"/>
          <w:lang w:val="af-ZA"/>
        </w:rPr>
      </w:pPr>
    </w:p>
    <w:p w:rsidR="009E438C" w:rsidRPr="00657383" w:rsidRDefault="009E438C" w:rsidP="009E438C">
      <w:pPr>
        <w:pStyle w:val="aa"/>
        <w:ind w:right="-7" w:firstLine="567"/>
        <w:jc w:val="right"/>
        <w:rPr>
          <w:rFonts w:ascii="GHEA Grapalat" w:hAnsi="GHEA Grapalat" w:cs="Sylfaen"/>
          <w:i/>
          <w:sz w:val="22"/>
          <w:highlight w:val="yellow"/>
          <w:lang w:val="af-ZA"/>
        </w:rPr>
      </w:pPr>
    </w:p>
    <w:p w:rsidR="009E438C" w:rsidRPr="00657383" w:rsidRDefault="009E438C" w:rsidP="009E438C">
      <w:pPr>
        <w:pStyle w:val="aa"/>
        <w:ind w:right="-7" w:firstLine="567"/>
        <w:jc w:val="right"/>
        <w:rPr>
          <w:rFonts w:ascii="GHEA Grapalat" w:hAnsi="GHEA Grapalat" w:cs="Sylfaen"/>
          <w:i/>
          <w:sz w:val="22"/>
          <w:highlight w:val="yellow"/>
          <w:lang w:val="af-ZA"/>
        </w:rPr>
      </w:pPr>
    </w:p>
    <w:p w:rsidR="009E438C" w:rsidRPr="00657383" w:rsidRDefault="009E438C" w:rsidP="009E438C">
      <w:pPr>
        <w:pStyle w:val="2"/>
        <w:jc w:val="center"/>
        <w:rPr>
          <w:rFonts w:ascii="GHEA Grapalat" w:hAnsi="GHEA Grapalat"/>
          <w:b w:val="0"/>
          <w:color w:val="auto"/>
          <w:lang w:val="ru-RU"/>
        </w:rPr>
      </w:pPr>
      <w:r w:rsidRPr="00657383">
        <w:rPr>
          <w:rFonts w:ascii="GHEA Grapalat" w:hAnsi="GHEA Grapalat" w:cs="Arial"/>
          <w:b w:val="0"/>
          <w:color w:val="auto"/>
          <w:lang w:val="ru-RU"/>
        </w:rPr>
        <w:lastRenderedPageBreak/>
        <w:t>ОБЪЯВЛЕНИЕ</w:t>
      </w:r>
      <w:r w:rsidRPr="00657383">
        <w:rPr>
          <w:rFonts w:ascii="GHEA Grapalat" w:hAnsi="GHEA Grapalat"/>
          <w:b w:val="0"/>
          <w:color w:val="auto"/>
          <w:lang w:val="ru-RU"/>
        </w:rPr>
        <w:br/>
      </w:r>
      <w:r w:rsidRPr="00657383">
        <w:rPr>
          <w:rFonts w:ascii="GHEA Grapalat" w:hAnsi="GHEA Grapalat" w:cs="Arial"/>
          <w:b w:val="0"/>
          <w:color w:val="auto"/>
          <w:lang w:val="ru-RU"/>
        </w:rPr>
        <w:t>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ЗАПРОСЕ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КОТИРОВОК</w:t>
      </w:r>
    </w:p>
    <w:p w:rsidR="009E438C" w:rsidRPr="00657383" w:rsidRDefault="009E438C" w:rsidP="009E438C">
      <w:pPr>
        <w:pStyle w:val="2"/>
        <w:jc w:val="center"/>
        <w:rPr>
          <w:rFonts w:ascii="GHEA Grapalat" w:hAnsi="GHEA Grapalat"/>
          <w:b w:val="0"/>
          <w:color w:val="auto"/>
          <w:lang w:val="ru-RU"/>
        </w:rPr>
      </w:pPr>
    </w:p>
    <w:p w:rsidR="009E438C" w:rsidRPr="00657383" w:rsidRDefault="009E438C" w:rsidP="009E438C">
      <w:pPr>
        <w:pStyle w:val="2"/>
        <w:jc w:val="center"/>
        <w:rPr>
          <w:rFonts w:ascii="GHEA Grapalat" w:hAnsi="GHEA Grapalat"/>
          <w:b w:val="0"/>
          <w:color w:val="auto"/>
          <w:lang w:val="ru-RU"/>
        </w:rPr>
      </w:pPr>
      <w:r w:rsidRPr="00657383">
        <w:rPr>
          <w:rFonts w:ascii="GHEA Grapalat" w:hAnsi="GHEA Grapalat" w:cs="Arial"/>
          <w:b w:val="0"/>
          <w:color w:val="auto"/>
          <w:lang w:val="ru-RU"/>
        </w:rPr>
        <w:t>Настоящий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текст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объявления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утвержден</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решением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Комиссии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w:t>
      </w:r>
      <w:r w:rsidRPr="00657383">
        <w:rPr>
          <w:rFonts w:ascii="Courier New" w:hAnsi="Courier New" w:cs="Courier New"/>
          <w:b w:val="0"/>
          <w:color w:val="auto"/>
        </w:rPr>
        <w:t> </w:t>
      </w:r>
      <w:r w:rsidRPr="00657383">
        <w:rPr>
          <w:rFonts w:ascii="GHEA Grapalat" w:hAnsi="GHEA Grapalat" w:cs="Arial"/>
          <w:b w:val="0"/>
          <w:color w:val="auto"/>
          <w:lang w:val="ru-RU"/>
        </w:rPr>
        <w:t>запросу</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котировок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от</w:t>
      </w:r>
      <w:r w:rsidRPr="00657383">
        <w:rPr>
          <w:rFonts w:ascii="GHEA Grapalat" w:hAnsi="GHEA Grapalat"/>
          <w:b w:val="0"/>
          <w:color w:val="auto"/>
          <w:lang w:val="ru-RU"/>
        </w:rPr>
        <w:t xml:space="preserve"> "</w:t>
      </w:r>
      <w:r w:rsidR="00657383" w:rsidRPr="00657383">
        <w:rPr>
          <w:rFonts w:ascii="GHEA Grapalat" w:hAnsi="GHEA Grapalat" w:cs="Arial"/>
          <w:b w:val="0"/>
          <w:color w:val="auto"/>
          <w:lang w:val="ru-RU"/>
        </w:rPr>
        <w:t>17</w:t>
      </w:r>
      <w:r w:rsidRPr="00657383">
        <w:rPr>
          <w:rFonts w:ascii="GHEA Grapalat" w:hAnsi="GHEA Grapalat"/>
          <w:b w:val="0"/>
          <w:color w:val="auto"/>
          <w:lang w:val="ru-RU"/>
        </w:rPr>
        <w:t>" "</w:t>
      </w:r>
      <w:r w:rsidR="00EE557D" w:rsidRPr="00657383">
        <w:rPr>
          <w:rFonts w:ascii="GHEA Grapalat" w:hAnsi="GHEA Grapalat"/>
          <w:b w:val="0"/>
          <w:color w:val="auto"/>
          <w:lang w:val="ru-RU"/>
        </w:rPr>
        <w:t>Декабря</w:t>
      </w:r>
      <w:r w:rsidRPr="00657383">
        <w:rPr>
          <w:rFonts w:ascii="GHEA Grapalat" w:hAnsi="GHEA Grapalat"/>
          <w:b w:val="0"/>
          <w:color w:val="auto"/>
          <w:lang w:val="ru-RU"/>
        </w:rPr>
        <w:t>" 20</w:t>
      </w:r>
      <w:r w:rsidR="0018728F" w:rsidRPr="00657383">
        <w:rPr>
          <w:rFonts w:ascii="GHEA Grapalat" w:hAnsi="GHEA Grapalat"/>
          <w:b w:val="0"/>
          <w:color w:val="auto"/>
          <w:lang w:val="ru-RU"/>
        </w:rPr>
        <w:t xml:space="preserve">21 </w:t>
      </w:r>
      <w:r w:rsidRPr="00657383">
        <w:rPr>
          <w:rFonts w:ascii="GHEA Grapalat" w:hAnsi="GHEA Grapalat" w:cs="Arial"/>
          <w:b w:val="0"/>
          <w:color w:val="auto"/>
          <w:lang w:val="ru-RU"/>
        </w:rPr>
        <w:t>года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номер</w:t>
      </w:r>
      <w:r w:rsidRPr="00657383">
        <w:rPr>
          <w:rFonts w:ascii="GHEA Grapalat" w:hAnsi="GHEA Grapalat"/>
          <w:b w:val="0"/>
          <w:color w:val="auto"/>
          <w:lang w:val="ru-RU"/>
        </w:rPr>
        <w:t xml:space="preserve"> </w:t>
      </w:r>
      <w:r w:rsidR="00657383" w:rsidRPr="00657383">
        <w:rPr>
          <w:rFonts w:ascii="GHEA Grapalat" w:hAnsi="GHEA Grapalat" w:cs="Arial"/>
          <w:b w:val="0"/>
          <w:color w:val="auto"/>
          <w:lang w:val="ru-RU"/>
        </w:rPr>
        <w:t>1</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публикуется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Courier New" w:hAnsi="Courier New" w:cs="Courier New"/>
          <w:b w:val="0"/>
          <w:color w:val="auto"/>
        </w:rPr>
        <w:t> </w:t>
      </w:r>
      <w:r w:rsidRPr="00657383">
        <w:rPr>
          <w:rFonts w:ascii="GHEA Grapalat" w:hAnsi="GHEA Grapalat" w:cs="Arial"/>
          <w:b w:val="0"/>
          <w:color w:val="auto"/>
          <w:lang w:val="ru-RU"/>
        </w:rPr>
        <w:t>соответствии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статьей</w:t>
      </w:r>
      <w:r w:rsidRPr="00657383">
        <w:rPr>
          <w:rFonts w:ascii="GHEA Grapalat" w:hAnsi="GHEA Grapalat"/>
          <w:b w:val="0"/>
          <w:color w:val="auto"/>
          <w:lang w:val="ru-RU"/>
        </w:rPr>
        <w:t xml:space="preserve"> 27 </w:t>
      </w:r>
      <w:r w:rsidRPr="00657383">
        <w:rPr>
          <w:rFonts w:ascii="GHEA Grapalat" w:hAnsi="GHEA Grapalat" w:cs="Arial"/>
          <w:b w:val="0"/>
          <w:color w:val="auto"/>
          <w:lang w:val="ru-RU"/>
        </w:rPr>
        <w:t>Закона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Республики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Армения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закупках</w:t>
      </w:r>
      <w:r w:rsidRPr="00657383">
        <w:rPr>
          <w:rFonts w:ascii="GHEA Grapalat" w:hAnsi="GHEA Grapalat"/>
          <w:b w:val="0"/>
          <w:color w:val="auto"/>
          <w:lang w:val="ru-RU"/>
        </w:rPr>
        <w:t>"</w:t>
      </w:r>
    </w:p>
    <w:p w:rsidR="009E438C" w:rsidRPr="00657383" w:rsidRDefault="009E438C" w:rsidP="009E438C">
      <w:pPr>
        <w:pStyle w:val="2"/>
        <w:jc w:val="center"/>
        <w:rPr>
          <w:rFonts w:ascii="GHEA Grapalat" w:hAnsi="GHEA Grapalat"/>
          <w:b w:val="0"/>
          <w:color w:val="auto"/>
          <w:lang w:val="ru-RU"/>
        </w:rPr>
      </w:pPr>
    </w:p>
    <w:p w:rsidR="009E438C" w:rsidRPr="00657383" w:rsidRDefault="009E438C" w:rsidP="009E438C">
      <w:pPr>
        <w:pStyle w:val="2"/>
        <w:jc w:val="center"/>
        <w:rPr>
          <w:rFonts w:ascii="GHEA Grapalat" w:hAnsi="GHEA Grapalat"/>
          <w:b w:val="0"/>
          <w:color w:val="auto"/>
          <w:lang w:val="ru-RU"/>
        </w:rPr>
      </w:pPr>
      <w:r w:rsidRPr="00657383">
        <w:rPr>
          <w:rFonts w:ascii="GHEA Grapalat" w:hAnsi="GHEA Grapalat" w:cs="Arial"/>
          <w:b w:val="0"/>
          <w:color w:val="auto"/>
          <w:lang w:val="ru-RU"/>
        </w:rPr>
        <w:t>Код</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запроса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котировок</w:t>
      </w:r>
      <w:r w:rsidRPr="00657383">
        <w:rPr>
          <w:rFonts w:ascii="GHEA Grapalat" w:hAnsi="GHEA Grapalat"/>
          <w:b w:val="0"/>
          <w:color w:val="auto"/>
          <w:lang w:val="ru-RU"/>
        </w:rPr>
        <w:t xml:space="preserve">  </w:t>
      </w:r>
      <w:r w:rsidR="00725B64" w:rsidRPr="00657383">
        <w:rPr>
          <w:rFonts w:ascii="GHEA Grapalat" w:hAnsi="GHEA Grapalat"/>
          <w:b w:val="0"/>
          <w:color w:val="auto"/>
          <w:lang w:val="af-ZA"/>
        </w:rPr>
        <w:t>ՎԹ1Մ-ԳՀԱՊՁԲ-22/1</w:t>
      </w:r>
    </w:p>
    <w:p w:rsidR="004F1C4A" w:rsidRPr="00657383" w:rsidRDefault="004F1C4A" w:rsidP="009E438C">
      <w:pPr>
        <w:pStyle w:val="2"/>
        <w:rPr>
          <w:rFonts w:ascii="GHEA Grapalat" w:hAnsi="GHEA Grapalat" w:cs="Arial"/>
          <w:b w:val="0"/>
          <w:color w:val="auto"/>
          <w:lang w:val="ru-RU"/>
        </w:rPr>
      </w:pPr>
      <w:r w:rsidRPr="00657383">
        <w:rPr>
          <w:rFonts w:ascii="GHEA Grapalat" w:hAnsi="GHEA Grapalat" w:cs="Arial"/>
          <w:b w:val="0"/>
          <w:color w:val="auto"/>
          <w:lang w:val="ru-RU"/>
        </w:rPr>
        <w:t>Заказчик: детский сад № 1 общины Вайк Вайоцдзорского марза, расположенный в г. Вайоц Дзор По адресу Вайк Ленина 4, объявляет запрос котировок, который проводится в один этап:</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Участнику</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отобранному</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итогам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запроса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котировок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установленном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порядке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будет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предложено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заключить</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договор</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поставку</w:t>
      </w:r>
      <w:r w:rsidRPr="00657383">
        <w:rPr>
          <w:rFonts w:ascii="GHEA Grapalat" w:hAnsi="GHEA Grapalat"/>
          <w:b w:val="0"/>
          <w:color w:val="auto"/>
          <w:lang w:val="ru-RU"/>
        </w:rPr>
        <w:t xml:space="preserve"> питание (</w:t>
      </w:r>
      <w:r w:rsidRPr="00657383">
        <w:rPr>
          <w:rFonts w:ascii="GHEA Grapalat" w:hAnsi="GHEA Grapalat" w:cs="Arial"/>
          <w:b w:val="0"/>
          <w:color w:val="auto"/>
          <w:lang w:val="ru-RU"/>
        </w:rPr>
        <w:t>далее</w:t>
      </w:r>
      <w:r w:rsidRPr="00657383">
        <w:rPr>
          <w:rFonts w:ascii="GHEA Grapalat" w:hAnsi="GHEA Grapalat"/>
          <w:b w:val="0"/>
          <w:color w:val="auto"/>
          <w:lang w:val="ru-RU"/>
        </w:rPr>
        <w:t xml:space="preserve"> </w:t>
      </w:r>
      <w:r w:rsidRPr="00657383">
        <w:rPr>
          <w:rFonts w:ascii="GHEA Grapalat" w:hAnsi="GHEA Grapalat" w:cs="Arial LatArm"/>
          <w:b w:val="0"/>
          <w:color w:val="auto"/>
          <w:lang w:val="ru-RU"/>
        </w:rPr>
        <w:t>—</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договор</w:t>
      </w:r>
      <w:r w:rsidRPr="00657383">
        <w:rPr>
          <w:rFonts w:ascii="GHEA Grapalat" w:hAnsi="GHEA Grapalat"/>
          <w:b w:val="0"/>
          <w:color w:val="auto"/>
          <w:lang w:val="ru-RU"/>
        </w:rPr>
        <w:t xml:space="preserve">). </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Согласно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статье</w:t>
      </w:r>
      <w:r w:rsidRPr="00657383">
        <w:rPr>
          <w:rFonts w:ascii="GHEA Grapalat" w:hAnsi="GHEA Grapalat"/>
          <w:b w:val="0"/>
          <w:color w:val="auto"/>
          <w:lang w:val="ru-RU"/>
        </w:rPr>
        <w:t xml:space="preserve"> 7 </w:t>
      </w:r>
      <w:r w:rsidRPr="00657383">
        <w:rPr>
          <w:rFonts w:ascii="GHEA Grapalat" w:hAnsi="GHEA Grapalat" w:cs="Arial"/>
          <w:b w:val="0"/>
          <w:color w:val="auto"/>
          <w:lang w:val="ru-RU"/>
        </w:rPr>
        <w:t>Закона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Республики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Армения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закупках</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любое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лицо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независимо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того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является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ли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оно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иностранным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физическим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лицом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организацией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или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лицом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без</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гражданства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имеет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равное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право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участие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Courier New" w:hAnsi="Courier New" w:cs="Courier New"/>
          <w:b w:val="0"/>
          <w:color w:val="auto"/>
        </w:rPr>
        <w:t> </w:t>
      </w:r>
      <w:r w:rsidRPr="00657383">
        <w:rPr>
          <w:rFonts w:ascii="GHEA Grapalat" w:hAnsi="GHEA Grapalat" w:cs="Arial"/>
          <w:b w:val="0"/>
          <w:color w:val="auto"/>
          <w:lang w:val="ru-RU"/>
        </w:rPr>
        <w:t>настоящем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запросе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котировок</w:t>
      </w:r>
      <w:r w:rsidRPr="00657383">
        <w:rPr>
          <w:rFonts w:ascii="GHEA Grapalat" w:hAnsi="GHEA Grapalat"/>
          <w:b w:val="0"/>
          <w:color w:val="auto"/>
          <w:lang w:val="ru-RU"/>
        </w:rPr>
        <w:t>.</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Квалификационные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критерии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предъявляемые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лицам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имеющим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права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участие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запросе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котировок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также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участникам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представляемые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для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оценки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таких</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критериев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документы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установлены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приглашением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настоящую</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процедуру</w:t>
      </w:r>
      <w:r w:rsidRPr="00657383">
        <w:rPr>
          <w:rFonts w:ascii="GHEA Grapalat" w:hAnsi="GHEA Grapalat"/>
          <w:b w:val="0"/>
          <w:color w:val="auto"/>
          <w:lang w:val="ru-RU"/>
        </w:rPr>
        <w:t>.</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Отобранный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участник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определяется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из</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числа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участников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подавших</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заявки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оцененные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как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удовлетворяющие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требованиям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приглашения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принципу</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предпочтения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участника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представившего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минимальное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ценовое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предложение</w:t>
      </w:r>
      <w:r w:rsidRPr="00657383">
        <w:rPr>
          <w:rFonts w:ascii="GHEA Grapalat" w:hAnsi="GHEA Grapalat"/>
          <w:b w:val="0"/>
          <w:color w:val="auto"/>
          <w:lang w:val="ru-RU"/>
        </w:rPr>
        <w:t xml:space="preserve">. </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Для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получения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приглашения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запрос</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котировок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документарной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форме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необходимо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обратиться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заказчику</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w:t>
      </w:r>
      <w:r w:rsidRPr="00657383">
        <w:rPr>
          <w:rFonts w:ascii="GHEA Grapalat" w:hAnsi="GHEA Grapalat"/>
          <w:b w:val="0"/>
          <w:color w:val="auto"/>
          <w:lang w:val="ru-RU"/>
        </w:rPr>
        <w:t xml:space="preserve"> </w:t>
      </w:r>
      <w:r w:rsidR="00265058" w:rsidRPr="00657383">
        <w:rPr>
          <w:rFonts w:ascii="GHEA Grapalat" w:hAnsi="GHEA Grapalat"/>
          <w:b w:val="0"/>
          <w:color w:val="auto"/>
          <w:lang w:val="ru-RU"/>
        </w:rPr>
        <w:t>15:00</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часов</w:t>
      </w:r>
      <w:r w:rsidRPr="00657383">
        <w:rPr>
          <w:rFonts w:ascii="GHEA Grapalat" w:hAnsi="GHEA Grapalat"/>
          <w:b w:val="0"/>
          <w:color w:val="auto"/>
          <w:lang w:val="ru-RU"/>
        </w:rPr>
        <w:t xml:space="preserve"> 7 </w:t>
      </w:r>
      <w:r w:rsidRPr="00657383">
        <w:rPr>
          <w:rFonts w:ascii="GHEA Grapalat" w:hAnsi="GHEA Grapalat" w:cs="Arial"/>
          <w:b w:val="0"/>
          <w:color w:val="auto"/>
          <w:lang w:val="ru-RU"/>
        </w:rPr>
        <w:t>дня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даты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опубликования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настоящего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объявления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этом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для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получения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приглашения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Courier New" w:hAnsi="Courier New" w:cs="Courier New"/>
          <w:b w:val="0"/>
          <w:color w:val="auto"/>
        </w:rPr>
        <w:t> </w:t>
      </w:r>
      <w:r w:rsidRPr="00657383">
        <w:rPr>
          <w:rFonts w:ascii="GHEA Grapalat" w:hAnsi="GHEA Grapalat" w:cs="Arial"/>
          <w:b w:val="0"/>
          <w:color w:val="auto"/>
          <w:lang w:val="ru-RU"/>
        </w:rPr>
        <w:t>документарной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форме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заказчику</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должно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быть</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представлено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письменное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заявление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Заказчик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обеспечивает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бесплатное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предоставление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приглашения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Courier New" w:hAnsi="Courier New" w:cs="Courier New"/>
          <w:b w:val="0"/>
          <w:color w:val="auto"/>
        </w:rPr>
        <w:t> </w:t>
      </w:r>
      <w:r w:rsidRPr="00657383">
        <w:rPr>
          <w:rFonts w:ascii="GHEA Grapalat" w:hAnsi="GHEA Grapalat" w:cs="Arial"/>
          <w:b w:val="0"/>
          <w:color w:val="auto"/>
          <w:lang w:val="ru-RU"/>
        </w:rPr>
        <w:t>документарной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форме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первый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рабочий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день</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следующий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получением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такого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требования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наличии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требования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предоставлении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приглашения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электронной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форме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заказчик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обеспечивает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бесплатное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предоставление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приглашения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Courier New" w:hAnsi="Courier New" w:cs="Courier New"/>
          <w:b w:val="0"/>
          <w:color w:val="auto"/>
        </w:rPr>
        <w:t> </w:t>
      </w:r>
      <w:r w:rsidRPr="00657383">
        <w:rPr>
          <w:rFonts w:ascii="GHEA Grapalat" w:hAnsi="GHEA Grapalat" w:cs="Arial"/>
          <w:b w:val="0"/>
          <w:color w:val="auto"/>
          <w:lang w:val="ru-RU"/>
        </w:rPr>
        <w:t>электронной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форме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течение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рабочего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дня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следующего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днем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получения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заявления</w:t>
      </w:r>
      <w:r w:rsidRPr="00657383">
        <w:rPr>
          <w:rFonts w:ascii="GHEA Grapalat" w:hAnsi="GHEA Grapalat"/>
          <w:b w:val="0"/>
          <w:color w:val="auto"/>
          <w:lang w:val="ru-RU"/>
        </w:rPr>
        <w:t xml:space="preserve">. </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Неполучение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приглашения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ограничивает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права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участника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участие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Courier New" w:hAnsi="Courier New" w:cs="Courier New"/>
          <w:b w:val="0"/>
          <w:color w:val="auto"/>
        </w:rPr>
        <w:t> </w:t>
      </w:r>
      <w:r w:rsidRPr="00657383">
        <w:rPr>
          <w:rFonts w:ascii="GHEA Grapalat" w:hAnsi="GHEA Grapalat" w:cs="Arial"/>
          <w:b w:val="0"/>
          <w:color w:val="auto"/>
          <w:lang w:val="ru-RU"/>
        </w:rPr>
        <w:t>настоящей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процедуре</w:t>
      </w:r>
      <w:r w:rsidRPr="00657383">
        <w:rPr>
          <w:rFonts w:ascii="GHEA Grapalat" w:hAnsi="GHEA Grapalat"/>
          <w:b w:val="0"/>
          <w:color w:val="auto"/>
          <w:lang w:val="ru-RU"/>
        </w:rPr>
        <w:t xml:space="preserve">. </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Заявки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запрос</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котировок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необходимо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подать</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адресу</w:t>
      </w:r>
      <w:r w:rsidR="004F1C4A" w:rsidRPr="00657383">
        <w:rPr>
          <w:rFonts w:ascii="GHEA Grapalat" w:hAnsi="GHEA Grapalat"/>
          <w:b w:val="0"/>
          <w:color w:val="auto"/>
          <w:lang w:val="ru-RU"/>
        </w:rPr>
        <w:t>: Город. Вайк Ленини 4</w:t>
      </w:r>
      <w:r w:rsidR="00265058" w:rsidRPr="00657383">
        <w:rPr>
          <w:rFonts w:ascii="GHEA Grapalat" w:hAnsi="GHEA Grapalat"/>
          <w:b w:val="0"/>
          <w:color w:val="auto"/>
          <w:lang w:val="ru-RU"/>
        </w:rPr>
        <w:t>:</w:t>
      </w:r>
      <w:r w:rsidRPr="00657383">
        <w:rPr>
          <w:rFonts w:ascii="GHEA Grapalat" w:hAnsi="GHEA Grapalat"/>
          <w:b w:val="0"/>
          <w:color w:val="auto"/>
          <w:lang w:val="ru-RU"/>
        </w:rPr>
        <w:t xml:space="preserve">, </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документарной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форме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w:t>
      </w:r>
      <w:r w:rsidRPr="00657383">
        <w:rPr>
          <w:rFonts w:ascii="GHEA Grapalat" w:hAnsi="GHEA Grapalat"/>
          <w:b w:val="0"/>
          <w:color w:val="auto"/>
          <w:lang w:val="ru-RU"/>
        </w:rPr>
        <w:t xml:space="preserve"> </w:t>
      </w:r>
      <w:r w:rsidR="00265058" w:rsidRPr="00657383">
        <w:rPr>
          <w:rFonts w:ascii="GHEA Grapalat" w:hAnsi="GHEA Grapalat"/>
          <w:b w:val="0"/>
          <w:color w:val="auto"/>
          <w:lang w:val="ru-RU"/>
        </w:rPr>
        <w:t>15:00</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часов</w:t>
      </w:r>
      <w:r w:rsidRPr="00657383">
        <w:rPr>
          <w:rFonts w:ascii="GHEA Grapalat" w:hAnsi="GHEA Grapalat"/>
          <w:b w:val="0"/>
          <w:color w:val="auto"/>
          <w:lang w:val="ru-RU"/>
        </w:rPr>
        <w:t xml:space="preserve"> 7 </w:t>
      </w:r>
      <w:r w:rsidRPr="00657383">
        <w:rPr>
          <w:rFonts w:ascii="GHEA Grapalat" w:hAnsi="GHEA Grapalat" w:cs="Arial"/>
          <w:b w:val="0"/>
          <w:color w:val="auto"/>
          <w:lang w:val="ru-RU"/>
        </w:rPr>
        <w:t>дня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даты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опубликования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настоящего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объявления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Заявки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могут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быть</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поданы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кроме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армянского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также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английском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или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русском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языке</w:t>
      </w:r>
      <w:r w:rsidRPr="00657383">
        <w:rPr>
          <w:rFonts w:ascii="GHEA Grapalat" w:hAnsi="GHEA Grapalat"/>
          <w:b w:val="0"/>
          <w:color w:val="auto"/>
          <w:lang w:val="ru-RU"/>
        </w:rPr>
        <w:t xml:space="preserve">. </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Вскрытие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заявок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будет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проводиться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адресу</w:t>
      </w:r>
      <w:r w:rsidRPr="00657383">
        <w:rPr>
          <w:rFonts w:ascii="GHEA Grapalat" w:hAnsi="GHEA Grapalat"/>
          <w:b w:val="0"/>
          <w:color w:val="auto"/>
          <w:lang w:val="ru-RU"/>
        </w:rPr>
        <w:t xml:space="preserve">: </w:t>
      </w:r>
      <w:r w:rsidR="00507E2C" w:rsidRPr="00657383">
        <w:rPr>
          <w:rFonts w:ascii="GHEA Grapalat" w:hAnsi="GHEA Grapalat"/>
          <w:b w:val="0"/>
          <w:color w:val="auto"/>
          <w:lang w:val="ru-RU"/>
        </w:rPr>
        <w:t>Город. Вайк Ленини 4</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Жалобы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относительно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настоящей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процедуры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должны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быть</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поданы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Совет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обжалованию</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закупок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адресу</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ул</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Мелик</w:t>
      </w:r>
      <w:r w:rsidRPr="00657383">
        <w:rPr>
          <w:rFonts w:ascii="GHEA Grapalat" w:hAnsi="GHEA Grapalat"/>
          <w:b w:val="0"/>
          <w:color w:val="auto"/>
          <w:lang w:val="ru-RU"/>
        </w:rPr>
        <w:t>-</w:t>
      </w:r>
      <w:r w:rsidRPr="00657383">
        <w:rPr>
          <w:rFonts w:ascii="GHEA Grapalat" w:hAnsi="GHEA Grapalat" w:cs="Arial"/>
          <w:b w:val="0"/>
          <w:color w:val="auto"/>
          <w:lang w:val="ru-RU"/>
        </w:rPr>
        <w:t>Адамяна</w:t>
      </w:r>
      <w:r w:rsidRPr="00657383">
        <w:rPr>
          <w:rFonts w:ascii="GHEA Grapalat" w:hAnsi="GHEA Grapalat"/>
          <w:b w:val="0"/>
          <w:color w:val="auto"/>
          <w:lang w:val="ru-RU"/>
        </w:rPr>
        <w:t xml:space="preserve"> 1, </w:t>
      </w:r>
      <w:r w:rsidRPr="00657383">
        <w:rPr>
          <w:rFonts w:ascii="GHEA Grapalat" w:hAnsi="GHEA Grapalat" w:cs="Arial"/>
          <w:b w:val="0"/>
          <w:color w:val="auto"/>
          <w:lang w:val="ru-RU"/>
        </w:rPr>
        <w:t>Ереван</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Обжалование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осуществляется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порядке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установленном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приглашением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настоящий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запрос</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котировок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Для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подачи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жалобы</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требуется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внесение</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платежа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размере</w:t>
      </w:r>
      <w:r w:rsidRPr="00657383">
        <w:rPr>
          <w:rFonts w:ascii="GHEA Grapalat" w:hAnsi="GHEA Grapalat"/>
          <w:b w:val="0"/>
          <w:color w:val="auto"/>
          <w:lang w:val="ru-RU"/>
        </w:rPr>
        <w:t xml:space="preserve"> 30 000 (</w:t>
      </w:r>
      <w:r w:rsidRPr="00657383">
        <w:rPr>
          <w:rFonts w:ascii="GHEA Grapalat" w:hAnsi="GHEA Grapalat" w:cs="Arial"/>
          <w:b w:val="0"/>
          <w:color w:val="auto"/>
          <w:lang w:val="ru-RU"/>
        </w:rPr>
        <w:t>тридцать</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тысяч</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драмов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который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должен</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быть</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перечислен</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казначейский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счет</w:t>
      </w:r>
      <w:r w:rsidRPr="00657383">
        <w:rPr>
          <w:rFonts w:ascii="GHEA Grapalat" w:hAnsi="GHEA Grapalat"/>
          <w:b w:val="0"/>
          <w:color w:val="auto"/>
          <w:lang w:val="ru-RU"/>
        </w:rPr>
        <w:t xml:space="preserve"> </w:t>
      </w:r>
      <w:r w:rsidRPr="00657383">
        <w:rPr>
          <w:rFonts w:ascii="GHEA Grapalat" w:hAnsi="GHEA Grapalat" w:cs="Arial"/>
          <w:b w:val="0"/>
          <w:color w:val="auto"/>
          <w:lang w:val="ru-RU"/>
        </w:rPr>
        <w:t>№</w:t>
      </w:r>
      <w:r w:rsidRPr="00657383">
        <w:rPr>
          <w:rFonts w:ascii="GHEA Grapalat" w:hAnsi="GHEA Grapalat"/>
          <w:b w:val="0"/>
          <w:color w:val="auto"/>
          <w:lang w:val="ru-RU"/>
        </w:rPr>
        <w:t xml:space="preserve"> 900008000482, </w:t>
      </w:r>
      <w:r w:rsidRPr="00657383">
        <w:rPr>
          <w:rFonts w:ascii="GHEA Grapalat" w:hAnsi="GHEA Grapalat" w:cs="Arial"/>
          <w:b w:val="0"/>
          <w:color w:val="auto"/>
          <w:lang w:val="ru-RU"/>
        </w:rPr>
        <w:t>открытый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имя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Министерства</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финансов</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Республики</w:t>
      </w:r>
      <w:r w:rsidRPr="00657383">
        <w:rPr>
          <w:rFonts w:ascii="Courier New" w:hAnsi="Courier New" w:cs="Courier New"/>
          <w:b w:val="0"/>
          <w:color w:val="auto"/>
        </w:rPr>
        <w:t> </w:t>
      </w:r>
      <w:r w:rsidRPr="00657383">
        <w:rPr>
          <w:rFonts w:ascii="GHEA Grapalat" w:hAnsi="GHEA Grapalat" w:cs="Arial"/>
          <w:b w:val="0"/>
          <w:color w:val="auto"/>
          <w:lang w:val="ru-RU"/>
        </w:rPr>
        <w:t>Армения</w:t>
      </w:r>
      <w:r w:rsidRPr="00657383">
        <w:rPr>
          <w:rFonts w:ascii="GHEA Grapalat" w:hAnsi="GHEA Grapalat"/>
          <w:b w:val="0"/>
          <w:color w:val="auto"/>
          <w:lang w:val="ru-RU"/>
        </w:rPr>
        <w:t xml:space="preserve">. </w:t>
      </w:r>
    </w:p>
    <w:p w:rsidR="009E438C" w:rsidRPr="00657383" w:rsidRDefault="009E438C" w:rsidP="009E438C">
      <w:pPr>
        <w:pStyle w:val="2"/>
        <w:rPr>
          <w:rFonts w:ascii="GHEA Grapalat" w:hAnsi="GHEA Grapalat"/>
          <w:b w:val="0"/>
          <w:color w:val="auto"/>
          <w:lang w:val="ru-RU"/>
        </w:rPr>
      </w:pPr>
      <w:r w:rsidRPr="00657383">
        <w:rPr>
          <w:rFonts w:ascii="GHEA Grapalat" w:hAnsi="GHEA Grapalat" w:cs="Arial"/>
          <w:b w:val="0"/>
          <w:color w:val="auto"/>
          <w:lang w:val="ru-RU"/>
        </w:rPr>
        <w:t>Для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получения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дополнительной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информации</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связанной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настоящим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объявлением</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можно</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обратиться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w:t>
      </w:r>
      <w:r w:rsidRPr="00657383">
        <w:rPr>
          <w:rFonts w:ascii="GHEA Grapalat" w:hAnsi="GHEA Grapalat"/>
          <w:b w:val="0"/>
          <w:color w:val="auto"/>
          <w:lang w:val="ru-RU"/>
        </w:rPr>
        <w:t xml:space="preserve"> </w:t>
      </w:r>
      <w:r w:rsidRPr="00657383">
        <w:rPr>
          <w:rFonts w:ascii="GHEA Grapalat" w:hAnsi="GHEA Grapalat" w:cs="Arial"/>
          <w:b w:val="0"/>
          <w:color w:val="auto"/>
          <w:lang w:val="ru-RU"/>
        </w:rPr>
        <w:t>секретарю</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Оценочной</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комиссии</w:t>
      </w:r>
      <w:r w:rsidRPr="00657383">
        <w:rPr>
          <w:rFonts w:ascii="GHEA Grapalat" w:hAnsi="GHEA Grapalat"/>
          <w:b w:val="0"/>
          <w:color w:val="auto"/>
          <w:lang w:val="ru-RU"/>
        </w:rPr>
        <w:t xml:space="preserve"> </w:t>
      </w:r>
    </w:p>
    <w:p w:rsidR="009E438C" w:rsidRPr="00657383" w:rsidRDefault="009E438C" w:rsidP="009E438C">
      <w:pPr>
        <w:pStyle w:val="2"/>
        <w:rPr>
          <w:rFonts w:ascii="GHEA Grapalat" w:hAnsi="GHEA Grapalat"/>
          <w:b w:val="0"/>
          <w:color w:val="auto"/>
          <w:lang w:val="ru-RU"/>
        </w:rPr>
      </w:pPr>
    </w:p>
    <w:p w:rsidR="009E438C" w:rsidRPr="00657383" w:rsidRDefault="009E438C" w:rsidP="009E438C">
      <w:pPr>
        <w:pStyle w:val="2"/>
        <w:rPr>
          <w:rFonts w:ascii="GHEA Grapalat" w:hAnsi="GHEA Grapalat"/>
          <w:b w:val="0"/>
          <w:color w:val="auto"/>
          <w:lang w:val="af-ZA"/>
        </w:rPr>
      </w:pPr>
      <w:r w:rsidRPr="00657383">
        <w:rPr>
          <w:rFonts w:ascii="GHEA Grapalat" w:hAnsi="GHEA Grapalat" w:cs="Arial"/>
          <w:b w:val="0"/>
          <w:color w:val="auto"/>
          <w:lang w:val="ru-RU"/>
        </w:rPr>
        <w:t>Телефон</w:t>
      </w:r>
      <w:r w:rsidRPr="00657383">
        <w:rPr>
          <w:rFonts w:ascii="GHEA Grapalat" w:hAnsi="GHEA Grapalat"/>
          <w:b w:val="0"/>
          <w:color w:val="auto"/>
          <w:lang w:val="ru-RU"/>
        </w:rPr>
        <w:t xml:space="preserve"> </w:t>
      </w:r>
      <w:r w:rsidRPr="00657383">
        <w:rPr>
          <w:rFonts w:ascii="GHEA Grapalat" w:hAnsi="GHEA Grapalat"/>
          <w:b w:val="0"/>
          <w:color w:val="auto"/>
          <w:lang w:val="af-ZA"/>
        </w:rPr>
        <w:t>077-</w:t>
      </w:r>
      <w:r w:rsidR="004F1C4A" w:rsidRPr="00657383">
        <w:rPr>
          <w:rFonts w:ascii="GHEA Grapalat" w:hAnsi="GHEA Grapalat"/>
          <w:b w:val="0"/>
          <w:color w:val="auto"/>
          <w:lang w:val="af-ZA"/>
        </w:rPr>
        <w:t>55-24-92</w:t>
      </w:r>
    </w:p>
    <w:p w:rsidR="004F1C4A" w:rsidRPr="00657383" w:rsidRDefault="009E438C" w:rsidP="009E438C">
      <w:pPr>
        <w:pStyle w:val="2"/>
        <w:rPr>
          <w:rFonts w:ascii="GHEA Grapalat" w:hAnsi="GHEA Grapalat"/>
          <w:i/>
          <w:color w:val="auto"/>
          <w:u w:val="single"/>
          <w:lang w:val="af-ZA"/>
        </w:rPr>
      </w:pPr>
      <w:r w:rsidRPr="00657383">
        <w:rPr>
          <w:rFonts w:ascii="GHEA Grapalat" w:hAnsi="GHEA Grapalat" w:cs="Arial"/>
          <w:b w:val="0"/>
          <w:color w:val="auto"/>
          <w:lang w:val="ru-RU"/>
        </w:rPr>
        <w:t>Электронная</w:t>
      </w:r>
      <w:r w:rsidRPr="00657383">
        <w:rPr>
          <w:rFonts w:ascii="GHEA Grapalat" w:hAnsi="GHEA Grapalat"/>
          <w:b w:val="0"/>
          <w:color w:val="auto"/>
          <w:lang w:val="ru-RU"/>
        </w:rPr>
        <w:t xml:space="preserve"> </w:t>
      </w:r>
      <w:r w:rsidRPr="00657383">
        <w:rPr>
          <w:rFonts w:ascii="GHEA Grapalat" w:hAnsi="GHEA Grapalat" w:cs="Arial"/>
          <w:b w:val="0"/>
          <w:color w:val="auto"/>
          <w:lang w:val="ru-RU"/>
        </w:rPr>
        <w:t>почта</w:t>
      </w:r>
      <w:r w:rsidRPr="00657383">
        <w:rPr>
          <w:rFonts w:ascii="GHEA Grapalat" w:hAnsi="GHEA Grapalat"/>
          <w:b w:val="0"/>
          <w:color w:val="auto"/>
          <w:lang w:val="ru-RU"/>
        </w:rPr>
        <w:t>_</w:t>
      </w:r>
      <w:r w:rsidRPr="00657383">
        <w:rPr>
          <w:rFonts w:ascii="GHEA Grapalat" w:hAnsi="GHEA Grapalat"/>
          <w:b w:val="0"/>
          <w:color w:val="auto"/>
          <w:lang w:val="af-ZA"/>
        </w:rPr>
        <w:t xml:space="preserve"> </w:t>
      </w:r>
      <w:hyperlink r:id="rId10" w:history="1">
        <w:r w:rsidR="004F1C4A" w:rsidRPr="00657383">
          <w:rPr>
            <w:rStyle w:val="a9"/>
            <w:rFonts w:ascii="GHEA Grapalat" w:hAnsi="GHEA Grapalat"/>
            <w:i/>
            <w:color w:val="auto"/>
            <w:lang w:val="af-ZA"/>
          </w:rPr>
          <w:t>tigranghazaryan@inbox.ru</w:t>
        </w:r>
      </w:hyperlink>
    </w:p>
    <w:p w:rsidR="009E438C" w:rsidRPr="00657383" w:rsidRDefault="009E438C" w:rsidP="009E438C">
      <w:pPr>
        <w:pStyle w:val="2"/>
        <w:rPr>
          <w:rFonts w:ascii="GHEA Grapalat" w:hAnsi="GHEA Grapalat" w:cs="Sylfaen"/>
          <w:b w:val="0"/>
          <w:color w:val="auto"/>
          <w:lang w:val="af-ZA"/>
        </w:rPr>
      </w:pPr>
      <w:r w:rsidRPr="00657383">
        <w:rPr>
          <w:rFonts w:ascii="GHEA Grapalat" w:hAnsi="GHEA Grapalat" w:cs="Arial"/>
          <w:b w:val="0"/>
          <w:color w:val="auto"/>
          <w:lang w:val="ru-RU"/>
        </w:rPr>
        <w:t>Заказчик</w:t>
      </w:r>
      <w:r w:rsidRPr="00657383">
        <w:rPr>
          <w:rFonts w:ascii="GHEA Grapalat" w:hAnsi="GHEA Grapalat"/>
          <w:b w:val="0"/>
          <w:color w:val="auto"/>
          <w:lang w:val="ru-RU"/>
        </w:rPr>
        <w:t xml:space="preserve"> </w:t>
      </w:r>
      <w:r w:rsidR="004F1C4A" w:rsidRPr="00657383">
        <w:rPr>
          <w:rFonts w:ascii="GHEA Grapalat" w:hAnsi="GHEA Grapalat"/>
          <w:b w:val="0"/>
          <w:color w:val="auto"/>
          <w:lang w:val="ru-RU"/>
        </w:rPr>
        <w:t>Г. Вайк Ленини 4</w:t>
      </w:r>
    </w:p>
    <w:p w:rsidR="009E438C" w:rsidRPr="00657383" w:rsidRDefault="009E438C" w:rsidP="009E438C">
      <w:pPr>
        <w:pStyle w:val="2"/>
        <w:rPr>
          <w:rFonts w:ascii="GHEA Grapalat" w:hAnsi="GHEA Grapalat" w:cs="Sylfaen"/>
          <w:b w:val="0"/>
          <w:color w:val="auto"/>
          <w:lang w:val="af-ZA"/>
        </w:rPr>
      </w:pPr>
    </w:p>
    <w:p w:rsidR="009E438C" w:rsidRPr="00657383" w:rsidRDefault="009E438C" w:rsidP="009E438C">
      <w:pPr>
        <w:pStyle w:val="aa"/>
        <w:spacing w:after="0"/>
        <w:ind w:firstLine="567"/>
        <w:jc w:val="right"/>
        <w:rPr>
          <w:rFonts w:ascii="GHEA Grapalat" w:hAnsi="GHEA Grapalat" w:cs="Sylfaen"/>
          <w:i/>
          <w:sz w:val="20"/>
          <w:szCs w:val="20"/>
          <w:lang w:val="af-ZA"/>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ru-RU"/>
        </w:rPr>
      </w:pPr>
    </w:p>
    <w:p w:rsidR="009E438C" w:rsidRPr="00657383" w:rsidRDefault="009E438C" w:rsidP="009E438C">
      <w:pPr>
        <w:pStyle w:val="aa"/>
        <w:spacing w:after="0"/>
        <w:ind w:firstLine="567"/>
        <w:jc w:val="right"/>
        <w:rPr>
          <w:rFonts w:ascii="GHEA Grapalat" w:hAnsi="GHEA Grapalat" w:cs="Sylfaen"/>
          <w:i/>
          <w:sz w:val="20"/>
          <w:szCs w:val="20"/>
          <w:lang w:val="af-ZA"/>
        </w:rPr>
      </w:pPr>
      <w:r w:rsidRPr="00657383">
        <w:rPr>
          <w:rFonts w:ascii="GHEA Grapalat" w:hAnsi="GHEA Grapalat" w:cs="Sylfaen"/>
          <w:i/>
          <w:sz w:val="20"/>
          <w:szCs w:val="20"/>
        </w:rPr>
        <w:t>Հաստատված</w:t>
      </w:r>
      <w:r w:rsidRPr="00657383">
        <w:rPr>
          <w:rFonts w:ascii="GHEA Grapalat" w:hAnsi="GHEA Grapalat" w:cs="Times Armenian"/>
          <w:i/>
          <w:sz w:val="20"/>
          <w:szCs w:val="20"/>
          <w:lang w:val="af-ZA"/>
        </w:rPr>
        <w:t xml:space="preserve"> </w:t>
      </w:r>
      <w:r w:rsidRPr="00657383">
        <w:rPr>
          <w:rFonts w:ascii="GHEA Grapalat" w:hAnsi="GHEA Grapalat" w:cs="Sylfaen"/>
          <w:i/>
          <w:sz w:val="20"/>
          <w:szCs w:val="20"/>
        </w:rPr>
        <w:t>է</w:t>
      </w:r>
    </w:p>
    <w:p w:rsidR="009E438C" w:rsidRPr="00657383" w:rsidRDefault="00725B64" w:rsidP="009E438C">
      <w:pPr>
        <w:pStyle w:val="aa"/>
        <w:spacing w:after="0"/>
        <w:ind w:firstLine="567"/>
        <w:jc w:val="right"/>
        <w:rPr>
          <w:rFonts w:ascii="GHEA Grapalat" w:hAnsi="GHEA Grapalat" w:cs="Sylfaen"/>
          <w:i/>
          <w:sz w:val="20"/>
          <w:szCs w:val="20"/>
          <w:lang w:val="af-ZA"/>
        </w:rPr>
      </w:pPr>
      <w:r w:rsidRPr="00657383">
        <w:rPr>
          <w:rFonts w:ascii="GHEA Grapalat" w:hAnsi="GHEA Grapalat" w:cs="Sylfaen"/>
          <w:i/>
          <w:sz w:val="20"/>
          <w:szCs w:val="20"/>
          <w:u w:val="single"/>
          <w:lang w:val="af-ZA"/>
        </w:rPr>
        <w:t>ՎԹ1Մ-ԳՀԱՊՁԲ-22/1</w:t>
      </w:r>
      <w:r w:rsidR="009E438C" w:rsidRPr="00657383">
        <w:rPr>
          <w:rFonts w:ascii="GHEA Grapalat" w:hAnsi="GHEA Grapalat" w:cs="Sylfaen"/>
          <w:i/>
          <w:sz w:val="20"/>
          <w:szCs w:val="20"/>
          <w:u w:val="single"/>
          <w:lang w:val="af-ZA"/>
        </w:rPr>
        <w:t xml:space="preserve">   </w:t>
      </w:r>
      <w:r w:rsidR="009E438C" w:rsidRPr="00657383">
        <w:rPr>
          <w:rFonts w:ascii="GHEA Grapalat" w:hAnsi="GHEA Grapalat" w:cs="Sylfaen"/>
          <w:i/>
          <w:sz w:val="20"/>
          <w:szCs w:val="20"/>
        </w:rPr>
        <w:t>ծածկա</w:t>
      </w:r>
      <w:r w:rsidR="009E438C" w:rsidRPr="00657383">
        <w:rPr>
          <w:rFonts w:ascii="GHEA Grapalat" w:hAnsi="GHEA Grapalat" w:cs="Times Armenian"/>
          <w:i/>
          <w:sz w:val="20"/>
          <w:szCs w:val="20"/>
        </w:rPr>
        <w:t>գ</w:t>
      </w:r>
      <w:r w:rsidR="009E438C" w:rsidRPr="00657383">
        <w:rPr>
          <w:rFonts w:ascii="GHEA Grapalat" w:hAnsi="GHEA Grapalat" w:cs="Sylfaen"/>
          <w:i/>
          <w:sz w:val="20"/>
          <w:szCs w:val="20"/>
        </w:rPr>
        <w:t>րով</w:t>
      </w:r>
      <w:r w:rsidR="009E438C" w:rsidRPr="00657383">
        <w:rPr>
          <w:rFonts w:ascii="GHEA Grapalat" w:hAnsi="GHEA Grapalat" w:cs="Times Armenian"/>
          <w:i/>
          <w:sz w:val="20"/>
          <w:szCs w:val="20"/>
          <w:lang w:val="af-ZA"/>
        </w:rPr>
        <w:t xml:space="preserve"> </w:t>
      </w:r>
    </w:p>
    <w:p w:rsidR="009E438C" w:rsidRPr="00657383" w:rsidRDefault="009E438C" w:rsidP="009E438C">
      <w:pPr>
        <w:pStyle w:val="aa"/>
        <w:spacing w:after="0"/>
        <w:ind w:firstLine="567"/>
        <w:jc w:val="right"/>
        <w:rPr>
          <w:rFonts w:ascii="GHEA Grapalat" w:hAnsi="GHEA Grapalat" w:cs="Times Armenian"/>
          <w:i/>
          <w:sz w:val="20"/>
          <w:szCs w:val="20"/>
          <w:lang w:val="af-ZA"/>
        </w:rPr>
      </w:pPr>
      <w:r w:rsidRPr="00657383">
        <w:rPr>
          <w:rFonts w:ascii="GHEA Grapalat" w:hAnsi="GHEA Grapalat" w:cs="Sylfaen"/>
          <w:i/>
          <w:sz w:val="20"/>
          <w:szCs w:val="20"/>
        </w:rPr>
        <w:t>Գնանշման</w:t>
      </w:r>
      <w:r w:rsidRPr="00657383">
        <w:rPr>
          <w:rFonts w:ascii="GHEA Grapalat" w:hAnsi="GHEA Grapalat" w:cs="Sylfaen"/>
          <w:i/>
          <w:sz w:val="20"/>
          <w:szCs w:val="20"/>
          <w:lang w:val="af-ZA"/>
        </w:rPr>
        <w:t xml:space="preserve"> </w:t>
      </w:r>
      <w:r w:rsidRPr="00657383">
        <w:rPr>
          <w:rFonts w:ascii="GHEA Grapalat" w:hAnsi="GHEA Grapalat" w:cs="Sylfaen"/>
          <w:i/>
          <w:sz w:val="20"/>
          <w:szCs w:val="20"/>
        </w:rPr>
        <w:t>հարցման</w:t>
      </w:r>
      <w:r w:rsidRPr="00657383">
        <w:rPr>
          <w:rFonts w:ascii="GHEA Grapalat" w:hAnsi="GHEA Grapalat" w:cs="Sylfaen"/>
          <w:i/>
          <w:sz w:val="20"/>
          <w:szCs w:val="20"/>
          <w:lang w:val="af-ZA"/>
        </w:rPr>
        <w:t xml:space="preserve"> </w:t>
      </w:r>
      <w:r w:rsidRPr="00657383">
        <w:rPr>
          <w:rFonts w:ascii="GHEA Grapalat" w:hAnsi="GHEA Grapalat" w:cs="Times Armenian"/>
          <w:i/>
          <w:sz w:val="20"/>
          <w:szCs w:val="20"/>
          <w:lang w:val="af-ZA"/>
        </w:rPr>
        <w:t xml:space="preserve">գնահատող </w:t>
      </w:r>
      <w:r w:rsidRPr="00657383">
        <w:rPr>
          <w:rFonts w:ascii="GHEA Grapalat" w:hAnsi="GHEA Grapalat" w:cs="Sylfaen"/>
          <w:i/>
          <w:sz w:val="20"/>
          <w:szCs w:val="20"/>
        </w:rPr>
        <w:t>հանձնաժողովի</w:t>
      </w:r>
    </w:p>
    <w:p w:rsidR="009E438C" w:rsidRPr="00657383" w:rsidRDefault="0018728F" w:rsidP="009E438C">
      <w:pPr>
        <w:pStyle w:val="aa"/>
        <w:spacing w:after="0"/>
        <w:ind w:firstLine="567"/>
        <w:jc w:val="right"/>
        <w:rPr>
          <w:rFonts w:ascii="GHEA Grapalat" w:hAnsi="GHEA Grapalat"/>
          <w:i/>
          <w:sz w:val="20"/>
          <w:szCs w:val="20"/>
          <w:lang w:val="af-ZA"/>
        </w:rPr>
      </w:pPr>
      <w:r w:rsidRPr="00657383">
        <w:rPr>
          <w:rFonts w:ascii="GHEA Grapalat" w:hAnsi="GHEA Grapalat"/>
          <w:i/>
          <w:lang w:val="af-ZA"/>
        </w:rPr>
        <w:t>2021</w:t>
      </w:r>
      <w:r w:rsidR="009E438C" w:rsidRPr="00657383">
        <w:rPr>
          <w:rFonts w:ascii="GHEA Grapalat" w:hAnsi="GHEA Grapalat"/>
          <w:i/>
          <w:lang w:val="af-ZA"/>
        </w:rPr>
        <w:t xml:space="preserve"> թվականի «</w:t>
      </w:r>
      <w:r w:rsidR="00EE557D" w:rsidRPr="00657383">
        <w:rPr>
          <w:rFonts w:ascii="GHEA Grapalat" w:hAnsi="GHEA Grapalat"/>
          <w:i/>
        </w:rPr>
        <w:t>դեկտեմբերի</w:t>
      </w:r>
      <w:r w:rsidR="00ED1811" w:rsidRPr="00657383">
        <w:rPr>
          <w:rFonts w:ascii="GHEA Grapalat" w:hAnsi="GHEA Grapalat"/>
          <w:i/>
          <w:lang w:val="af-ZA"/>
        </w:rPr>
        <w:t>»  «</w:t>
      </w:r>
      <w:r w:rsidR="00657383">
        <w:rPr>
          <w:rFonts w:ascii="GHEA Grapalat" w:hAnsi="GHEA Grapalat"/>
          <w:i/>
          <w:lang w:val="af-ZA"/>
        </w:rPr>
        <w:t>17</w:t>
      </w:r>
      <w:r w:rsidR="009E438C" w:rsidRPr="00657383">
        <w:rPr>
          <w:rFonts w:ascii="GHEA Grapalat" w:hAnsi="GHEA Grapalat"/>
          <w:i/>
          <w:lang w:val="af-ZA"/>
        </w:rPr>
        <w:t xml:space="preserve">» «01» </w:t>
      </w:r>
      <w:r w:rsidR="009E438C" w:rsidRPr="00657383">
        <w:rPr>
          <w:rFonts w:ascii="GHEA Grapalat" w:hAnsi="GHEA Grapalat" w:cs="Sylfaen"/>
          <w:i/>
          <w:sz w:val="20"/>
          <w:szCs w:val="20"/>
        </w:rPr>
        <w:t>որոշմամբ</w:t>
      </w:r>
    </w:p>
    <w:p w:rsidR="009E438C" w:rsidRPr="00657383" w:rsidRDefault="009E438C" w:rsidP="009E438C">
      <w:pPr>
        <w:pStyle w:val="aa"/>
        <w:ind w:right="-7" w:firstLine="567"/>
        <w:jc w:val="center"/>
        <w:rPr>
          <w:rFonts w:ascii="GHEA Grapalat" w:hAnsi="GHEA Grapalat"/>
          <w:lang w:val="af-ZA"/>
        </w:rPr>
      </w:pPr>
    </w:p>
    <w:p w:rsidR="009E438C" w:rsidRPr="00657383" w:rsidRDefault="009E438C" w:rsidP="009E438C">
      <w:pPr>
        <w:pStyle w:val="aa"/>
        <w:ind w:right="-7" w:firstLine="567"/>
        <w:jc w:val="center"/>
        <w:rPr>
          <w:rFonts w:ascii="GHEA Grapalat" w:hAnsi="GHEA Grapalat"/>
          <w:lang w:val="af-ZA"/>
        </w:rPr>
      </w:pPr>
    </w:p>
    <w:p w:rsidR="009E438C" w:rsidRPr="00657383" w:rsidRDefault="009E438C" w:rsidP="009E438C">
      <w:pPr>
        <w:pStyle w:val="aa"/>
        <w:ind w:right="-7" w:firstLine="567"/>
        <w:jc w:val="center"/>
        <w:rPr>
          <w:rFonts w:ascii="GHEA Grapalat" w:hAnsi="GHEA Grapalat"/>
          <w:lang w:val="af-ZA"/>
        </w:rPr>
      </w:pPr>
      <w:r w:rsidRPr="00657383">
        <w:rPr>
          <w:rFonts w:ascii="GHEA Grapalat" w:hAnsi="GHEA Grapalat" w:cs="Times Armenian"/>
          <w:i/>
          <w:lang w:val="af-ZA"/>
        </w:rPr>
        <w:t>«</w:t>
      </w:r>
      <w:r w:rsidR="004D58BB" w:rsidRPr="00657383">
        <w:rPr>
          <w:rFonts w:ascii="GHEA Grapalat" w:hAnsi="GHEA Grapalat"/>
          <w:lang w:val="af-ZA"/>
        </w:rPr>
        <w:t>Վայոց Ձորի</w:t>
      </w:r>
      <w:r w:rsidRPr="00657383">
        <w:rPr>
          <w:rFonts w:ascii="GHEA Grapalat" w:hAnsi="GHEA Grapalat"/>
          <w:lang w:val="af-ZA"/>
        </w:rPr>
        <w:t xml:space="preserve"> մարզի </w:t>
      </w:r>
      <w:r w:rsidR="004D58BB" w:rsidRPr="00657383">
        <w:rPr>
          <w:rFonts w:ascii="GHEA Grapalat" w:hAnsi="GHEA Grapalat"/>
          <w:lang w:val="af-ZA"/>
        </w:rPr>
        <w:t>Վայք</w:t>
      </w:r>
      <w:r w:rsidRPr="00657383">
        <w:rPr>
          <w:rFonts w:ascii="GHEA Grapalat" w:hAnsi="GHEA Grapalat"/>
          <w:lang w:val="af-ZA"/>
        </w:rPr>
        <w:t xml:space="preserve"> համայնքի </w:t>
      </w:r>
      <w:r w:rsidR="00771E2C" w:rsidRPr="00657383">
        <w:rPr>
          <w:rFonts w:ascii="GHEA Grapalat" w:hAnsi="GHEA Grapalat"/>
          <w:lang w:val="af-ZA"/>
        </w:rPr>
        <w:t>Թիվ 1</w:t>
      </w:r>
      <w:r w:rsidR="004E3406" w:rsidRPr="00657383">
        <w:rPr>
          <w:rFonts w:ascii="GHEA Grapalat" w:hAnsi="GHEA Grapalat"/>
          <w:lang w:val="af-ZA"/>
        </w:rPr>
        <w:t xml:space="preserve"> Մանկապարտեզ</w:t>
      </w:r>
      <w:r w:rsidRPr="00657383">
        <w:rPr>
          <w:rFonts w:ascii="GHEA Grapalat" w:hAnsi="GHEA Grapalat"/>
          <w:lang w:val="af-ZA"/>
        </w:rPr>
        <w:t xml:space="preserve"> ՀՈԱԿ</w:t>
      </w:r>
      <w:r w:rsidRPr="00657383">
        <w:rPr>
          <w:rFonts w:ascii="GHEA Grapalat" w:hAnsi="GHEA Grapalat" w:cs="Sylfaen"/>
          <w:i/>
          <w:lang w:val="af-ZA"/>
        </w:rPr>
        <w:t>»</w:t>
      </w:r>
    </w:p>
    <w:p w:rsidR="009E438C" w:rsidRPr="00657383" w:rsidRDefault="009E438C" w:rsidP="009E438C">
      <w:pPr>
        <w:pStyle w:val="aa"/>
        <w:tabs>
          <w:tab w:val="left" w:pos="5968"/>
        </w:tabs>
        <w:ind w:right="-7" w:firstLine="567"/>
        <w:rPr>
          <w:rFonts w:ascii="GHEA Grapalat" w:hAnsi="GHEA Grapalat"/>
          <w:lang w:val="af-ZA"/>
        </w:rPr>
      </w:pPr>
      <w:r w:rsidRPr="00657383">
        <w:rPr>
          <w:rFonts w:ascii="GHEA Grapalat" w:hAnsi="GHEA Grapalat"/>
          <w:lang w:val="af-ZA"/>
        </w:rPr>
        <w:tab/>
      </w:r>
    </w:p>
    <w:p w:rsidR="009E438C" w:rsidRPr="00657383" w:rsidRDefault="009E438C" w:rsidP="009E438C">
      <w:pPr>
        <w:pStyle w:val="aa"/>
        <w:ind w:right="-7" w:firstLine="567"/>
        <w:jc w:val="center"/>
        <w:rPr>
          <w:rFonts w:ascii="GHEA Grapalat" w:hAnsi="GHEA Grapalat"/>
          <w:lang w:val="af-ZA"/>
        </w:rPr>
      </w:pPr>
    </w:p>
    <w:p w:rsidR="006C7BFA" w:rsidRPr="00657383" w:rsidRDefault="006C7BFA" w:rsidP="006C7BFA">
      <w:pPr>
        <w:pStyle w:val="aa"/>
        <w:ind w:right="-7" w:firstLine="567"/>
        <w:jc w:val="center"/>
        <w:rPr>
          <w:rFonts w:ascii="GHEA Grapalat" w:hAnsi="GHEA Grapalat" w:cs="Sylfaen"/>
          <w:lang w:val="af-ZA"/>
        </w:rPr>
      </w:pPr>
      <w:r w:rsidRPr="00657383">
        <w:rPr>
          <w:rFonts w:ascii="GHEA Grapalat" w:hAnsi="GHEA Grapalat" w:cs="Sylfaen"/>
        </w:rPr>
        <w:t>Հ</w:t>
      </w:r>
      <w:r w:rsidRPr="00657383">
        <w:rPr>
          <w:rFonts w:ascii="GHEA Grapalat" w:hAnsi="GHEA Grapalat" w:cs="Times Armenian"/>
          <w:lang w:val="af-ZA"/>
        </w:rPr>
        <w:t xml:space="preserve"> </w:t>
      </w:r>
      <w:r w:rsidRPr="00657383">
        <w:rPr>
          <w:rFonts w:ascii="GHEA Grapalat" w:hAnsi="GHEA Grapalat" w:cs="Sylfaen"/>
        </w:rPr>
        <w:t>Ր</w:t>
      </w:r>
      <w:r w:rsidRPr="00657383">
        <w:rPr>
          <w:rFonts w:ascii="GHEA Grapalat" w:hAnsi="GHEA Grapalat" w:cs="Times Armenian"/>
          <w:lang w:val="af-ZA"/>
        </w:rPr>
        <w:t xml:space="preserve"> </w:t>
      </w:r>
      <w:r w:rsidRPr="00657383">
        <w:rPr>
          <w:rFonts w:ascii="GHEA Grapalat" w:hAnsi="GHEA Grapalat" w:cs="Sylfaen"/>
        </w:rPr>
        <w:t>Ա</w:t>
      </w:r>
      <w:r w:rsidRPr="00657383">
        <w:rPr>
          <w:rFonts w:ascii="GHEA Grapalat" w:hAnsi="GHEA Grapalat" w:cs="Times Armenian"/>
          <w:lang w:val="af-ZA"/>
        </w:rPr>
        <w:t xml:space="preserve"> </w:t>
      </w:r>
      <w:r w:rsidRPr="00657383">
        <w:rPr>
          <w:rFonts w:ascii="GHEA Grapalat" w:hAnsi="GHEA Grapalat" w:cs="Sylfaen"/>
        </w:rPr>
        <w:t>Վ</w:t>
      </w:r>
      <w:r w:rsidRPr="00657383">
        <w:rPr>
          <w:rFonts w:ascii="GHEA Grapalat" w:hAnsi="GHEA Grapalat" w:cs="Times Armenian"/>
          <w:lang w:val="af-ZA"/>
        </w:rPr>
        <w:t xml:space="preserve"> </w:t>
      </w:r>
      <w:r w:rsidRPr="00657383">
        <w:rPr>
          <w:rFonts w:ascii="GHEA Grapalat" w:hAnsi="GHEA Grapalat" w:cs="Sylfaen"/>
        </w:rPr>
        <w:t>Ե</w:t>
      </w:r>
      <w:r w:rsidRPr="00657383">
        <w:rPr>
          <w:rFonts w:ascii="GHEA Grapalat" w:hAnsi="GHEA Grapalat" w:cs="Times Armenian"/>
          <w:lang w:val="af-ZA"/>
        </w:rPr>
        <w:t xml:space="preserve"> </w:t>
      </w:r>
      <w:r w:rsidRPr="00657383">
        <w:rPr>
          <w:rFonts w:ascii="GHEA Grapalat" w:hAnsi="GHEA Grapalat" w:cs="Sylfaen"/>
        </w:rPr>
        <w:t>Ր</w:t>
      </w:r>
    </w:p>
    <w:p w:rsidR="006C7BFA" w:rsidRPr="00657383" w:rsidRDefault="006C7BFA" w:rsidP="006C7BFA">
      <w:pPr>
        <w:pStyle w:val="aa"/>
        <w:ind w:right="-7" w:firstLine="567"/>
        <w:jc w:val="center"/>
        <w:rPr>
          <w:rFonts w:ascii="GHEA Grapalat" w:hAnsi="GHEA Grapalat" w:cs="Sylfaen"/>
          <w:lang w:val="af-ZA"/>
        </w:rPr>
      </w:pPr>
    </w:p>
    <w:p w:rsidR="006C7BFA" w:rsidRPr="00657383" w:rsidRDefault="00402534" w:rsidP="006C7BFA">
      <w:pPr>
        <w:pStyle w:val="aa"/>
        <w:ind w:right="-7"/>
        <w:jc w:val="center"/>
        <w:rPr>
          <w:rFonts w:ascii="GHEA Grapalat" w:hAnsi="GHEA Grapalat"/>
          <w:szCs w:val="22"/>
          <w:lang w:val="af-ZA"/>
        </w:rPr>
      </w:pPr>
      <w:r w:rsidRPr="00657383">
        <w:rPr>
          <w:rFonts w:ascii="GHEA Grapalat" w:hAnsi="GHEA Grapalat" w:cs="Sylfaen"/>
          <w:lang w:val="af-ZA"/>
        </w:rPr>
        <w:t>«</w:t>
      </w:r>
      <w:r w:rsidRPr="00657383">
        <w:rPr>
          <w:rFonts w:ascii="GHEA Grapalat" w:hAnsi="GHEA Grapalat"/>
          <w:lang w:val="af-ZA"/>
        </w:rPr>
        <w:t xml:space="preserve">ՎԱՅՈՑ ՁՈՐԻ ՄԱՐԶԻ ՎԱՅՔ ՀԱՄԱՅՆՔԻ </w:t>
      </w:r>
      <w:r w:rsidR="00771E2C" w:rsidRPr="00657383">
        <w:rPr>
          <w:rFonts w:ascii="GHEA Grapalat" w:hAnsi="GHEA Grapalat"/>
          <w:lang w:val="af-ZA"/>
        </w:rPr>
        <w:t>ԹԻՎ 1</w:t>
      </w:r>
      <w:r w:rsidRPr="00657383">
        <w:rPr>
          <w:rFonts w:ascii="GHEA Grapalat" w:hAnsi="GHEA Grapalat"/>
          <w:lang w:val="af-ZA"/>
        </w:rPr>
        <w:t xml:space="preserve"> ՄԱՆԿԱՊԱՐՏԵԶ ՀՈԱԿ</w:t>
      </w:r>
      <w:r w:rsidRPr="00657383">
        <w:rPr>
          <w:rFonts w:ascii="GHEA Grapalat" w:hAnsi="GHEA Grapalat" w:cs="Sylfaen"/>
          <w:lang w:val="af-ZA"/>
        </w:rPr>
        <w:t>»-</w:t>
      </w:r>
      <w:r w:rsidRPr="00657383">
        <w:rPr>
          <w:rFonts w:ascii="GHEA Grapalat" w:hAnsi="GHEA Grapalat" w:cs="Sylfaen"/>
        </w:rPr>
        <w:t>Ի</w:t>
      </w:r>
      <w:r w:rsidRPr="00657383">
        <w:rPr>
          <w:rFonts w:ascii="GHEA Grapalat" w:hAnsi="GHEA Grapalat" w:cs="Sylfaen"/>
          <w:lang w:val="af-ZA"/>
        </w:rPr>
        <w:t xml:space="preserve"> </w:t>
      </w:r>
      <w:r w:rsidRPr="00657383">
        <w:rPr>
          <w:rFonts w:ascii="GHEA Grapalat" w:hAnsi="GHEA Grapalat" w:cs="Sylfaen"/>
        </w:rPr>
        <w:t>ԿԱՐԻՔՆԵՐԻ</w:t>
      </w:r>
      <w:r w:rsidRPr="00657383">
        <w:rPr>
          <w:rFonts w:ascii="GHEA Grapalat" w:hAnsi="GHEA Grapalat" w:cs="Times Armenian"/>
          <w:lang w:val="af-ZA"/>
        </w:rPr>
        <w:t xml:space="preserve"> </w:t>
      </w:r>
      <w:r w:rsidRPr="00657383">
        <w:rPr>
          <w:rFonts w:ascii="GHEA Grapalat" w:hAnsi="GHEA Grapalat" w:cs="Sylfaen"/>
        </w:rPr>
        <w:t>ՀԱՄԱՐ</w:t>
      </w:r>
      <w:r w:rsidRPr="00657383">
        <w:rPr>
          <w:rFonts w:ascii="GHEA Grapalat" w:hAnsi="GHEA Grapalat" w:cs="Times Armenian"/>
          <w:lang w:val="af-ZA"/>
        </w:rPr>
        <w:t xml:space="preserve">` </w:t>
      </w:r>
      <w:r w:rsidRPr="00657383">
        <w:rPr>
          <w:rFonts w:ascii="GHEA Grapalat" w:hAnsi="GHEA Grapalat" w:cs="Sylfaen"/>
          <w:lang w:val="af-ZA"/>
        </w:rPr>
        <w:t>«</w:t>
      </w:r>
      <w:r w:rsidRPr="00657383">
        <w:rPr>
          <w:rFonts w:ascii="GHEA Grapalat" w:hAnsi="GHEA Grapalat"/>
          <w:lang w:val="af-ZA"/>
        </w:rPr>
        <w:t>ՍՆՆԴԱՄԹԵՐՔԻ</w:t>
      </w:r>
      <w:r w:rsidRPr="00657383">
        <w:rPr>
          <w:rFonts w:ascii="GHEA Grapalat" w:hAnsi="GHEA Grapalat" w:cs="Sylfaen"/>
          <w:lang w:val="af-ZA"/>
        </w:rPr>
        <w:t xml:space="preserve">» </w:t>
      </w:r>
      <w:r w:rsidRPr="00657383">
        <w:rPr>
          <w:rFonts w:ascii="GHEA Grapalat" w:hAnsi="GHEA Grapalat" w:cs="Sylfaen"/>
        </w:rPr>
        <w:t>ՁԵՌՔԲԵՐՄԱՆ</w:t>
      </w:r>
      <w:r w:rsidRPr="00657383">
        <w:rPr>
          <w:rFonts w:ascii="GHEA Grapalat" w:hAnsi="GHEA Grapalat" w:cs="Times Armenian"/>
          <w:lang w:val="af-ZA"/>
        </w:rPr>
        <w:t xml:space="preserve"> </w:t>
      </w:r>
      <w:r w:rsidRPr="00657383">
        <w:rPr>
          <w:rFonts w:ascii="GHEA Grapalat" w:hAnsi="GHEA Grapalat" w:cs="Sylfaen"/>
        </w:rPr>
        <w:t>ՆՊԱՏԱԿՈՎ</w:t>
      </w:r>
      <w:r w:rsidRPr="00657383">
        <w:rPr>
          <w:rFonts w:ascii="GHEA Grapalat" w:hAnsi="GHEA Grapalat" w:cs="Sylfaen"/>
          <w:lang w:val="af-ZA"/>
        </w:rPr>
        <w:t xml:space="preserve"> </w:t>
      </w:r>
      <w:r w:rsidRPr="00657383">
        <w:rPr>
          <w:rFonts w:ascii="GHEA Grapalat" w:hAnsi="GHEA Grapalat" w:cs="Times Armenian"/>
          <w:lang w:val="af-ZA"/>
        </w:rPr>
        <w:t xml:space="preserve"> </w:t>
      </w:r>
      <w:r w:rsidRPr="00657383">
        <w:rPr>
          <w:rFonts w:ascii="GHEA Grapalat" w:hAnsi="GHEA Grapalat" w:cs="Sylfaen"/>
        </w:rPr>
        <w:t>ՀԱՅՏԱՐԱՐՎԱԾ</w:t>
      </w:r>
      <w:r w:rsidRPr="00657383">
        <w:rPr>
          <w:rFonts w:ascii="GHEA Grapalat" w:hAnsi="GHEA Grapalat" w:cs="Times Armenian"/>
          <w:lang w:val="af-ZA"/>
        </w:rPr>
        <w:t xml:space="preserve"> ԳՆԱՆՇՄԱՆ ՀԱՐՑՄԱՆ </w:t>
      </w:r>
    </w:p>
    <w:p w:rsidR="00837457" w:rsidRPr="00657383" w:rsidRDefault="00837457" w:rsidP="006C7BFA">
      <w:pPr>
        <w:pStyle w:val="aa"/>
        <w:tabs>
          <w:tab w:val="left" w:pos="5968"/>
        </w:tabs>
        <w:ind w:right="-7" w:firstLine="567"/>
        <w:jc w:val="center"/>
        <w:rPr>
          <w:rFonts w:ascii="GHEA Grapalat" w:hAnsi="GHEA Grapalat"/>
          <w:b/>
          <w:u w:val="single"/>
          <w:lang w:val="af-ZA"/>
        </w:rPr>
      </w:pPr>
    </w:p>
    <w:p w:rsidR="006C7BFA" w:rsidRPr="00657383" w:rsidRDefault="006C7BFA" w:rsidP="006C7BFA">
      <w:pPr>
        <w:pStyle w:val="aa"/>
        <w:tabs>
          <w:tab w:val="left" w:pos="5968"/>
        </w:tabs>
        <w:ind w:right="-7" w:firstLine="567"/>
        <w:jc w:val="center"/>
        <w:rPr>
          <w:rFonts w:ascii="GHEA Grapalat" w:hAnsi="GHEA Grapalat"/>
          <w:b/>
          <w:u w:val="single"/>
          <w:lang w:val="af-ZA"/>
        </w:rPr>
      </w:pPr>
      <w:r w:rsidRPr="00657383">
        <w:rPr>
          <w:rFonts w:ascii="GHEA Grapalat" w:hAnsi="GHEA Grapalat"/>
          <w:b/>
          <w:u w:val="single"/>
          <w:lang w:val="af-ZA"/>
        </w:rPr>
        <w:t>Ուշադրություն</w:t>
      </w:r>
    </w:p>
    <w:p w:rsidR="00837457" w:rsidRPr="00657383" w:rsidRDefault="00837457" w:rsidP="00837457">
      <w:pPr>
        <w:pStyle w:val="aa"/>
        <w:ind w:right="-7" w:firstLine="567"/>
        <w:jc w:val="both"/>
        <w:rPr>
          <w:rFonts w:ascii="GHEA Grapalat" w:hAnsi="GHEA Grapalat" w:cs="Arial"/>
          <w:b/>
          <w:sz w:val="22"/>
          <w:szCs w:val="22"/>
          <w:highlight w:val="yellow"/>
          <w:lang w:val="af-ZA"/>
        </w:rPr>
      </w:pPr>
    </w:p>
    <w:p w:rsidR="006C7BFA" w:rsidRPr="00657383" w:rsidRDefault="006C7BFA" w:rsidP="00837457">
      <w:pPr>
        <w:pStyle w:val="aa"/>
        <w:ind w:right="-7" w:firstLine="567"/>
        <w:jc w:val="both"/>
        <w:rPr>
          <w:rFonts w:ascii="GHEA Grapalat" w:hAnsi="GHEA Grapalat"/>
          <w:lang w:val="af-ZA"/>
        </w:rPr>
      </w:pPr>
      <w:r w:rsidRPr="00657383">
        <w:rPr>
          <w:rFonts w:ascii="GHEA Grapalat" w:hAnsi="GHEA Grapalat" w:cs="Arial"/>
          <w:b/>
          <w:sz w:val="22"/>
          <w:szCs w:val="22"/>
        </w:rPr>
        <w:t>Գնման</w:t>
      </w:r>
      <w:r w:rsidRPr="00657383">
        <w:rPr>
          <w:rFonts w:ascii="GHEA Grapalat" w:hAnsi="GHEA Grapalat" w:cs="Arial"/>
          <w:b/>
          <w:sz w:val="22"/>
          <w:szCs w:val="22"/>
          <w:lang w:val="af-ZA"/>
        </w:rPr>
        <w:t xml:space="preserve"> </w:t>
      </w:r>
      <w:r w:rsidRPr="00657383">
        <w:rPr>
          <w:rFonts w:ascii="GHEA Grapalat" w:hAnsi="GHEA Grapalat" w:cs="Arial"/>
          <w:b/>
          <w:sz w:val="22"/>
          <w:szCs w:val="22"/>
        </w:rPr>
        <w:t>ընթացակարգը</w:t>
      </w:r>
      <w:r w:rsidRPr="00657383">
        <w:rPr>
          <w:rFonts w:ascii="GHEA Grapalat" w:hAnsi="GHEA Grapalat" w:cs="Arial"/>
          <w:b/>
          <w:sz w:val="22"/>
          <w:szCs w:val="22"/>
          <w:lang w:val="af-ZA"/>
        </w:rPr>
        <w:t xml:space="preserve"> </w:t>
      </w:r>
      <w:r w:rsidRPr="00657383">
        <w:rPr>
          <w:rFonts w:ascii="GHEA Grapalat" w:hAnsi="GHEA Grapalat" w:cs="Arial"/>
          <w:b/>
          <w:sz w:val="22"/>
          <w:szCs w:val="22"/>
        </w:rPr>
        <w:t>կազմակերպվում</w:t>
      </w:r>
      <w:r w:rsidRPr="00657383">
        <w:rPr>
          <w:rFonts w:ascii="GHEA Grapalat" w:hAnsi="GHEA Grapalat" w:cs="Arial"/>
          <w:b/>
          <w:sz w:val="22"/>
          <w:szCs w:val="22"/>
          <w:lang w:val="af-ZA"/>
        </w:rPr>
        <w:t xml:space="preserve">  </w:t>
      </w:r>
      <w:r w:rsidRPr="00657383">
        <w:rPr>
          <w:rFonts w:ascii="GHEA Grapalat" w:hAnsi="GHEA Grapalat" w:cs="Arial"/>
          <w:b/>
          <w:sz w:val="22"/>
          <w:szCs w:val="22"/>
        </w:rPr>
        <w:t>է</w:t>
      </w:r>
      <w:r w:rsidRPr="00657383">
        <w:rPr>
          <w:rFonts w:ascii="GHEA Grapalat" w:hAnsi="GHEA Grapalat" w:cs="Arial"/>
          <w:b/>
          <w:sz w:val="22"/>
          <w:szCs w:val="22"/>
          <w:lang w:val="af-ZA"/>
        </w:rPr>
        <w:t xml:space="preserve"> </w:t>
      </w:r>
      <w:r w:rsidRPr="00657383">
        <w:rPr>
          <w:rFonts w:ascii="GHEA Grapalat" w:hAnsi="GHEA Grapalat" w:cs="Arial"/>
          <w:b/>
          <w:sz w:val="22"/>
          <w:szCs w:val="22"/>
        </w:rPr>
        <w:t>օրենքի</w:t>
      </w:r>
      <w:r w:rsidRPr="00657383">
        <w:rPr>
          <w:rFonts w:ascii="GHEA Grapalat" w:hAnsi="GHEA Grapalat" w:cs="Arial"/>
          <w:b/>
          <w:sz w:val="22"/>
          <w:szCs w:val="22"/>
          <w:lang w:val="af-ZA"/>
        </w:rPr>
        <w:t xml:space="preserve"> 15-</w:t>
      </w:r>
      <w:r w:rsidRPr="00657383">
        <w:rPr>
          <w:rFonts w:ascii="GHEA Grapalat" w:hAnsi="GHEA Grapalat" w:cs="Arial"/>
          <w:b/>
          <w:sz w:val="22"/>
          <w:szCs w:val="22"/>
        </w:rPr>
        <w:t>րդ</w:t>
      </w:r>
      <w:r w:rsidRPr="00657383">
        <w:rPr>
          <w:rFonts w:ascii="GHEA Grapalat" w:hAnsi="GHEA Grapalat" w:cs="Arial"/>
          <w:b/>
          <w:sz w:val="22"/>
          <w:szCs w:val="22"/>
          <w:lang w:val="af-ZA"/>
        </w:rPr>
        <w:t xml:space="preserve"> </w:t>
      </w:r>
      <w:r w:rsidRPr="00657383">
        <w:rPr>
          <w:rFonts w:ascii="GHEA Grapalat" w:hAnsi="GHEA Grapalat" w:cs="Arial"/>
          <w:b/>
          <w:sz w:val="22"/>
          <w:szCs w:val="22"/>
        </w:rPr>
        <w:t>հոդվածի</w:t>
      </w:r>
      <w:r w:rsidRPr="00657383">
        <w:rPr>
          <w:rFonts w:ascii="GHEA Grapalat" w:hAnsi="GHEA Grapalat" w:cs="Arial"/>
          <w:b/>
          <w:sz w:val="22"/>
          <w:szCs w:val="22"/>
          <w:lang w:val="af-ZA"/>
        </w:rPr>
        <w:t xml:space="preserve"> 6-</w:t>
      </w:r>
      <w:r w:rsidRPr="00657383">
        <w:rPr>
          <w:rFonts w:ascii="GHEA Grapalat" w:hAnsi="GHEA Grapalat" w:cs="Arial"/>
          <w:b/>
          <w:sz w:val="22"/>
          <w:szCs w:val="22"/>
        </w:rPr>
        <w:t>րդ</w:t>
      </w:r>
      <w:r w:rsidRPr="00657383">
        <w:rPr>
          <w:rFonts w:ascii="GHEA Grapalat" w:hAnsi="GHEA Grapalat" w:cs="Arial"/>
          <w:b/>
          <w:sz w:val="22"/>
          <w:szCs w:val="22"/>
          <w:lang w:val="af-ZA"/>
        </w:rPr>
        <w:t xml:space="preserve"> </w:t>
      </w:r>
      <w:r w:rsidRPr="00657383">
        <w:rPr>
          <w:rFonts w:ascii="GHEA Grapalat" w:hAnsi="GHEA Grapalat" w:cs="Arial"/>
          <w:b/>
          <w:sz w:val="22"/>
          <w:szCs w:val="22"/>
        </w:rPr>
        <w:t>մասի</w:t>
      </w:r>
      <w:r w:rsidRPr="00657383">
        <w:rPr>
          <w:rFonts w:ascii="GHEA Grapalat" w:hAnsi="GHEA Grapalat" w:cs="Arial"/>
          <w:b/>
          <w:sz w:val="22"/>
          <w:szCs w:val="22"/>
          <w:lang w:val="af-ZA"/>
        </w:rPr>
        <w:t xml:space="preserve"> </w:t>
      </w:r>
      <w:r w:rsidRPr="00657383">
        <w:rPr>
          <w:rFonts w:ascii="GHEA Grapalat" w:hAnsi="GHEA Grapalat" w:cs="Arial"/>
          <w:b/>
          <w:sz w:val="22"/>
          <w:szCs w:val="22"/>
        </w:rPr>
        <w:t>հիման</w:t>
      </w:r>
      <w:r w:rsidRPr="00657383">
        <w:rPr>
          <w:rFonts w:ascii="GHEA Grapalat" w:hAnsi="GHEA Grapalat" w:cs="Arial"/>
          <w:b/>
          <w:sz w:val="22"/>
          <w:szCs w:val="22"/>
          <w:lang w:val="af-ZA"/>
        </w:rPr>
        <w:t xml:space="preserve"> </w:t>
      </w:r>
      <w:r w:rsidRPr="00657383">
        <w:rPr>
          <w:rFonts w:ascii="GHEA Grapalat" w:hAnsi="GHEA Grapalat" w:cs="Arial"/>
          <w:b/>
          <w:sz w:val="22"/>
          <w:szCs w:val="22"/>
        </w:rPr>
        <w:t>վրա</w:t>
      </w:r>
    </w:p>
    <w:p w:rsidR="006C7BFA" w:rsidRPr="00657383" w:rsidRDefault="006C7BFA" w:rsidP="006C7BFA">
      <w:pPr>
        <w:pStyle w:val="aa"/>
        <w:ind w:right="-7" w:firstLine="567"/>
        <w:jc w:val="center"/>
        <w:rPr>
          <w:rFonts w:ascii="GHEA Grapalat" w:hAnsi="GHEA Grapalat"/>
          <w:lang w:val="af-ZA"/>
        </w:rPr>
      </w:pPr>
    </w:p>
    <w:p w:rsidR="006C7BFA" w:rsidRPr="00657383" w:rsidRDefault="006C7BFA" w:rsidP="006C7BFA">
      <w:pPr>
        <w:pStyle w:val="aa"/>
        <w:ind w:right="-7" w:firstLine="567"/>
        <w:jc w:val="center"/>
        <w:rPr>
          <w:rFonts w:ascii="GHEA Grapalat" w:hAnsi="GHEA Grapalat"/>
          <w:lang w:val="af-ZA"/>
        </w:rPr>
      </w:pPr>
    </w:p>
    <w:p w:rsidR="006C7BFA" w:rsidRPr="00657383" w:rsidRDefault="006C7BFA" w:rsidP="006C7BFA">
      <w:pPr>
        <w:pStyle w:val="aa"/>
        <w:ind w:right="-7" w:firstLine="567"/>
        <w:jc w:val="center"/>
        <w:rPr>
          <w:rFonts w:ascii="GHEA Grapalat" w:hAnsi="GHEA Grapalat"/>
          <w:lang w:val="af-ZA"/>
        </w:rPr>
      </w:pPr>
    </w:p>
    <w:p w:rsidR="009E438C" w:rsidRPr="00657383" w:rsidRDefault="009E438C" w:rsidP="009E438C">
      <w:pPr>
        <w:pStyle w:val="aa"/>
        <w:ind w:right="-7" w:firstLine="567"/>
        <w:jc w:val="center"/>
        <w:rPr>
          <w:rFonts w:ascii="GHEA Grapalat" w:hAnsi="GHEA Grapalat"/>
          <w:lang w:val="af-ZA"/>
        </w:rPr>
      </w:pPr>
    </w:p>
    <w:p w:rsidR="009E438C" w:rsidRPr="00657383" w:rsidRDefault="009E438C" w:rsidP="009E438C">
      <w:pPr>
        <w:pStyle w:val="aa"/>
        <w:ind w:right="-7"/>
        <w:jc w:val="center"/>
        <w:rPr>
          <w:rFonts w:ascii="GHEA Grapalat" w:hAnsi="GHEA Grapalat"/>
          <w:szCs w:val="22"/>
          <w:lang w:val="af-ZA"/>
        </w:rPr>
      </w:pPr>
    </w:p>
    <w:p w:rsidR="009E438C" w:rsidRPr="00657383" w:rsidRDefault="009E438C" w:rsidP="009E438C">
      <w:pPr>
        <w:pStyle w:val="aa"/>
        <w:ind w:right="-7" w:firstLine="567"/>
        <w:jc w:val="center"/>
        <w:rPr>
          <w:rFonts w:ascii="GHEA Grapalat" w:hAnsi="GHEA Grapalat"/>
          <w:lang w:val="af-ZA"/>
        </w:rPr>
      </w:pPr>
    </w:p>
    <w:p w:rsidR="009E438C" w:rsidRPr="00657383" w:rsidRDefault="009E438C" w:rsidP="009E438C">
      <w:pPr>
        <w:pStyle w:val="aa"/>
        <w:ind w:right="-7" w:firstLine="567"/>
        <w:jc w:val="center"/>
        <w:rPr>
          <w:rFonts w:ascii="GHEA Grapalat" w:hAnsi="GHEA Grapalat"/>
          <w:lang w:val="af-ZA"/>
        </w:rPr>
      </w:pPr>
    </w:p>
    <w:p w:rsidR="009E438C" w:rsidRPr="00657383" w:rsidRDefault="009E438C" w:rsidP="009E438C">
      <w:pPr>
        <w:pStyle w:val="aa"/>
        <w:ind w:right="-7" w:firstLine="567"/>
        <w:jc w:val="center"/>
        <w:rPr>
          <w:rFonts w:ascii="GHEA Grapalat" w:hAnsi="GHEA Grapalat"/>
          <w:lang w:val="af-ZA"/>
        </w:rPr>
      </w:pPr>
    </w:p>
    <w:p w:rsidR="009E438C" w:rsidRPr="00657383" w:rsidRDefault="009E438C" w:rsidP="009E438C">
      <w:pPr>
        <w:pStyle w:val="aa"/>
        <w:ind w:right="-7" w:firstLine="567"/>
        <w:jc w:val="center"/>
        <w:rPr>
          <w:rFonts w:ascii="GHEA Grapalat" w:hAnsi="GHEA Grapalat"/>
          <w:lang w:val="af-ZA"/>
        </w:rPr>
      </w:pPr>
    </w:p>
    <w:p w:rsidR="009E438C" w:rsidRPr="00657383" w:rsidRDefault="009E438C" w:rsidP="009E438C">
      <w:pPr>
        <w:ind w:firstLine="567"/>
        <w:jc w:val="both"/>
        <w:rPr>
          <w:rFonts w:ascii="GHEA Grapalat" w:hAnsi="GHEA Grapalat" w:cs="Sylfaen"/>
          <w:i/>
          <w:sz w:val="22"/>
          <w:szCs w:val="22"/>
          <w:lang w:val="af-ZA"/>
        </w:rPr>
      </w:pPr>
      <w:r w:rsidRPr="00657383">
        <w:rPr>
          <w:rFonts w:ascii="GHEA Grapalat" w:hAnsi="GHEA Grapalat" w:cs="Sylfaen"/>
          <w:i/>
          <w:sz w:val="22"/>
          <w:szCs w:val="22"/>
        </w:rPr>
        <w:t>Հարգելի</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մասնակից</w:t>
      </w:r>
      <w:r w:rsidRPr="00657383">
        <w:rPr>
          <w:rFonts w:ascii="GHEA Grapalat" w:hAnsi="GHEA Grapalat" w:cs="Sylfaen"/>
          <w:i/>
          <w:sz w:val="22"/>
          <w:szCs w:val="22"/>
          <w:lang w:val="af-ZA"/>
        </w:rPr>
        <w:t xml:space="preserve"> </w:t>
      </w:r>
      <w:r w:rsidRPr="00657383">
        <w:rPr>
          <w:rFonts w:ascii="GHEA Grapalat" w:hAnsi="GHEA Grapalat" w:cs="Sylfaen"/>
          <w:i/>
          <w:sz w:val="22"/>
          <w:szCs w:val="22"/>
        </w:rPr>
        <w:t>նախքան</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հայտ</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կազմելը</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և</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ներկայացնելը</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խնդրում</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ենք</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մանրամասնորեն</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ուսումնասիրել</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սույն</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հրավերը</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քանի</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որ</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հրավերին</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չհամապատասխանող</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հայտերը</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ենթակա</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են</w:t>
      </w:r>
      <w:r w:rsidRPr="00657383">
        <w:rPr>
          <w:rFonts w:ascii="GHEA Grapalat" w:hAnsi="GHEA Grapalat" w:cs="Times Armenian"/>
          <w:i/>
          <w:sz w:val="22"/>
          <w:szCs w:val="22"/>
          <w:lang w:val="af-ZA"/>
        </w:rPr>
        <w:t xml:space="preserve"> </w:t>
      </w:r>
      <w:r w:rsidRPr="00657383">
        <w:rPr>
          <w:rFonts w:ascii="GHEA Grapalat" w:hAnsi="GHEA Grapalat" w:cs="Sylfaen"/>
          <w:i/>
          <w:sz w:val="22"/>
          <w:szCs w:val="22"/>
        </w:rPr>
        <w:t>մերժման</w:t>
      </w:r>
      <w:r w:rsidRPr="00657383">
        <w:rPr>
          <w:rFonts w:ascii="GHEA Grapalat" w:hAnsi="GHEA Grapalat" w:cs="Sylfaen"/>
          <w:i/>
          <w:sz w:val="22"/>
          <w:szCs w:val="22"/>
          <w:lang w:val="af-ZA"/>
        </w:rPr>
        <w:t xml:space="preserve">: </w:t>
      </w:r>
    </w:p>
    <w:p w:rsidR="009E438C" w:rsidRPr="00657383" w:rsidRDefault="009E438C" w:rsidP="009E438C">
      <w:pPr>
        <w:ind w:firstLine="567"/>
        <w:jc w:val="center"/>
        <w:rPr>
          <w:rFonts w:ascii="GHEA Grapalat" w:hAnsi="GHEA Grapalat"/>
          <w:b/>
          <w:sz w:val="20"/>
          <w:szCs w:val="22"/>
          <w:lang w:val="af-ZA"/>
        </w:rPr>
      </w:pPr>
    </w:p>
    <w:p w:rsidR="009E438C" w:rsidRPr="00657383" w:rsidRDefault="009E438C" w:rsidP="009E438C">
      <w:pPr>
        <w:ind w:firstLine="567"/>
        <w:jc w:val="center"/>
        <w:rPr>
          <w:rFonts w:ascii="GHEA Grapalat" w:hAnsi="GHEA Grapalat" w:cs="Sylfaen"/>
          <w:b/>
          <w:sz w:val="22"/>
          <w:szCs w:val="22"/>
          <w:lang w:val="af-ZA"/>
        </w:rPr>
      </w:pPr>
    </w:p>
    <w:p w:rsidR="009E438C" w:rsidRPr="00657383" w:rsidRDefault="009E438C" w:rsidP="009E438C">
      <w:pPr>
        <w:ind w:firstLine="567"/>
        <w:jc w:val="center"/>
        <w:rPr>
          <w:rFonts w:ascii="GHEA Grapalat" w:hAnsi="GHEA Grapalat"/>
          <w:b/>
          <w:sz w:val="20"/>
          <w:szCs w:val="20"/>
          <w:lang w:val="af-ZA"/>
        </w:rPr>
      </w:pPr>
      <w:r w:rsidRPr="00657383">
        <w:rPr>
          <w:rFonts w:ascii="GHEA Grapalat" w:hAnsi="GHEA Grapalat" w:cs="Sylfaen"/>
          <w:b/>
          <w:sz w:val="20"/>
          <w:szCs w:val="20"/>
        </w:rPr>
        <w:t>ԲՈՎԱՆԴԱԿՈւԹՅՈւՆ</w:t>
      </w:r>
    </w:p>
    <w:p w:rsidR="009E438C" w:rsidRPr="00657383" w:rsidRDefault="009E438C" w:rsidP="009E438C">
      <w:pPr>
        <w:ind w:firstLine="567"/>
        <w:jc w:val="center"/>
        <w:rPr>
          <w:rFonts w:ascii="GHEA Grapalat" w:hAnsi="GHEA Grapalat"/>
          <w:i/>
          <w:sz w:val="20"/>
          <w:lang w:val="af-ZA"/>
        </w:rPr>
      </w:pPr>
    </w:p>
    <w:p w:rsidR="009E438C" w:rsidRPr="00657383" w:rsidRDefault="009E438C" w:rsidP="008D10B1">
      <w:pPr>
        <w:ind w:firstLine="567"/>
        <w:jc w:val="center"/>
        <w:rPr>
          <w:rFonts w:ascii="GHEA Grapalat" w:hAnsi="GHEA Grapalat"/>
          <w:sz w:val="20"/>
          <w:szCs w:val="20"/>
          <w:lang w:val="af-ZA"/>
        </w:rPr>
      </w:pPr>
      <w:r w:rsidRPr="00657383">
        <w:rPr>
          <w:rFonts w:ascii="GHEA Grapalat" w:hAnsi="GHEA Grapalat"/>
          <w:sz w:val="20"/>
          <w:szCs w:val="20"/>
          <w:lang w:val="af-ZA"/>
        </w:rPr>
        <w:t xml:space="preserve">«Հայաստանի Հանրապետության </w:t>
      </w:r>
      <w:r w:rsidR="004D58BB" w:rsidRPr="00657383">
        <w:rPr>
          <w:rFonts w:ascii="GHEA Grapalat" w:hAnsi="GHEA Grapalat"/>
          <w:sz w:val="20"/>
          <w:szCs w:val="20"/>
          <w:lang w:val="af-ZA"/>
        </w:rPr>
        <w:t>Վայոց Ձորի</w:t>
      </w:r>
      <w:r w:rsidRPr="00657383">
        <w:rPr>
          <w:rFonts w:ascii="GHEA Grapalat" w:hAnsi="GHEA Grapalat"/>
          <w:sz w:val="20"/>
          <w:szCs w:val="20"/>
          <w:lang w:val="af-ZA"/>
        </w:rPr>
        <w:t xml:space="preserve"> մարզի </w:t>
      </w:r>
      <w:r w:rsidR="004D58BB" w:rsidRPr="00657383">
        <w:rPr>
          <w:rFonts w:ascii="GHEA Grapalat" w:hAnsi="GHEA Grapalat"/>
          <w:sz w:val="20"/>
          <w:szCs w:val="20"/>
          <w:lang w:val="af-ZA"/>
        </w:rPr>
        <w:t>Վայք</w:t>
      </w:r>
      <w:r w:rsidRPr="00657383">
        <w:rPr>
          <w:rFonts w:ascii="GHEA Grapalat" w:hAnsi="GHEA Grapalat"/>
          <w:sz w:val="20"/>
          <w:szCs w:val="20"/>
          <w:lang w:val="af-ZA"/>
        </w:rPr>
        <w:t xml:space="preserve"> համայնքի </w:t>
      </w:r>
      <w:r w:rsidR="00771E2C" w:rsidRPr="00657383">
        <w:rPr>
          <w:rFonts w:ascii="GHEA Grapalat" w:hAnsi="GHEA Grapalat"/>
          <w:sz w:val="20"/>
          <w:szCs w:val="20"/>
          <w:lang w:val="af-ZA"/>
        </w:rPr>
        <w:t>Թիվ 1</w:t>
      </w:r>
      <w:r w:rsidR="008D10B1" w:rsidRPr="00657383">
        <w:rPr>
          <w:rFonts w:ascii="GHEA Grapalat" w:hAnsi="GHEA Grapalat"/>
          <w:sz w:val="20"/>
          <w:szCs w:val="20"/>
          <w:lang w:val="af-ZA"/>
        </w:rPr>
        <w:t xml:space="preserve"> մանկապարտեզ  </w:t>
      </w:r>
      <w:r w:rsidRPr="00657383">
        <w:rPr>
          <w:rFonts w:ascii="GHEA Grapalat" w:hAnsi="GHEA Grapalat"/>
          <w:sz w:val="20"/>
          <w:szCs w:val="20"/>
          <w:lang w:val="af-ZA"/>
        </w:rPr>
        <w:t xml:space="preserve">ՀՈԱԿ –ի   </w:t>
      </w:r>
      <w:r w:rsidR="008D10B1" w:rsidRPr="00657383">
        <w:rPr>
          <w:rFonts w:ascii="GHEA Grapalat" w:hAnsi="GHEA Grapalat"/>
          <w:sz w:val="20"/>
          <w:szCs w:val="20"/>
          <w:lang w:val="af-ZA"/>
        </w:rPr>
        <w:t xml:space="preserve">կարիքների համար   </w:t>
      </w:r>
      <w:r w:rsidRPr="00657383">
        <w:rPr>
          <w:rFonts w:ascii="GHEA Grapalat" w:hAnsi="GHEA Grapalat"/>
          <w:sz w:val="20"/>
          <w:szCs w:val="20"/>
          <w:lang w:val="af-ZA"/>
        </w:rPr>
        <w:t>«սննդամթերքի</w:t>
      </w:r>
      <w:r w:rsidR="008D10B1" w:rsidRPr="00657383">
        <w:rPr>
          <w:rFonts w:ascii="GHEA Grapalat" w:hAnsi="GHEA Grapalat"/>
          <w:sz w:val="20"/>
          <w:szCs w:val="20"/>
          <w:lang w:val="af-ZA"/>
        </w:rPr>
        <w:t xml:space="preserve"> »</w:t>
      </w:r>
    </w:p>
    <w:p w:rsidR="009E438C" w:rsidRPr="00657383" w:rsidRDefault="009E438C" w:rsidP="009E438C">
      <w:pPr>
        <w:ind w:firstLine="567"/>
        <w:jc w:val="center"/>
        <w:rPr>
          <w:rFonts w:ascii="GHEA Grapalat" w:hAnsi="GHEA Grapalat"/>
          <w:i/>
          <w:sz w:val="20"/>
          <w:lang w:val="af-ZA"/>
        </w:rPr>
      </w:pPr>
    </w:p>
    <w:p w:rsidR="009E438C" w:rsidRPr="00657383" w:rsidRDefault="009E438C" w:rsidP="009E438C">
      <w:pPr>
        <w:ind w:firstLine="567"/>
        <w:jc w:val="center"/>
        <w:rPr>
          <w:rFonts w:ascii="GHEA Grapalat" w:hAnsi="GHEA Grapalat" w:cs="Sylfaen"/>
          <w:b/>
          <w:sz w:val="20"/>
          <w:szCs w:val="22"/>
          <w:lang w:val="af-ZA"/>
        </w:rPr>
      </w:pPr>
    </w:p>
    <w:p w:rsidR="009E438C" w:rsidRPr="00657383" w:rsidRDefault="009E438C" w:rsidP="009E438C">
      <w:pPr>
        <w:ind w:firstLine="567"/>
        <w:jc w:val="center"/>
        <w:rPr>
          <w:rFonts w:ascii="GHEA Grapalat" w:hAnsi="GHEA Grapalat" w:cs="Sylfaen"/>
          <w:b/>
          <w:sz w:val="20"/>
          <w:szCs w:val="22"/>
          <w:lang w:val="af-ZA"/>
        </w:rPr>
      </w:pPr>
    </w:p>
    <w:p w:rsidR="009E438C" w:rsidRPr="00657383" w:rsidRDefault="009E438C" w:rsidP="009E438C">
      <w:pPr>
        <w:ind w:firstLine="567"/>
        <w:jc w:val="center"/>
        <w:rPr>
          <w:rFonts w:ascii="GHEA Grapalat" w:hAnsi="GHEA Grapalat"/>
          <w:sz w:val="20"/>
          <w:lang w:val="af-ZA"/>
        </w:rPr>
      </w:pPr>
      <w:r w:rsidRPr="00657383">
        <w:rPr>
          <w:rFonts w:ascii="GHEA Grapalat" w:hAnsi="GHEA Grapalat" w:cs="Sylfaen"/>
          <w:b/>
          <w:sz w:val="20"/>
          <w:szCs w:val="22"/>
        </w:rPr>
        <w:t>ՄԱՍ</w:t>
      </w:r>
      <w:r w:rsidRPr="00657383">
        <w:rPr>
          <w:rFonts w:ascii="GHEA Grapalat" w:hAnsi="GHEA Grapalat" w:cs="Times Armenian"/>
          <w:b/>
          <w:sz w:val="20"/>
          <w:szCs w:val="22"/>
          <w:lang w:val="af-ZA"/>
        </w:rPr>
        <w:t xml:space="preserve">  I.</w:t>
      </w:r>
    </w:p>
    <w:p w:rsidR="009E438C" w:rsidRPr="00657383" w:rsidRDefault="009E438C" w:rsidP="009E438C">
      <w:pPr>
        <w:ind w:firstLine="567"/>
        <w:jc w:val="both"/>
        <w:rPr>
          <w:rFonts w:ascii="GHEA Grapalat" w:hAnsi="GHEA Grapalat"/>
          <w:sz w:val="20"/>
          <w:lang w:val="af-ZA"/>
        </w:rPr>
      </w:pP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 xml:space="preserve">1.  </w:t>
      </w:r>
      <w:r w:rsidRPr="00657383">
        <w:rPr>
          <w:rFonts w:ascii="GHEA Grapalat" w:hAnsi="GHEA Grapalat" w:cs="Sylfaen"/>
          <w:sz w:val="20"/>
        </w:rPr>
        <w:t>Գնման</w:t>
      </w:r>
      <w:r w:rsidRPr="00657383">
        <w:rPr>
          <w:rFonts w:ascii="GHEA Grapalat" w:hAnsi="GHEA Grapalat" w:cs="Times Armenian"/>
          <w:sz w:val="20"/>
          <w:lang w:val="af-ZA"/>
        </w:rPr>
        <w:t xml:space="preserve"> </w:t>
      </w:r>
      <w:r w:rsidRPr="00657383">
        <w:rPr>
          <w:rFonts w:ascii="GHEA Grapalat" w:hAnsi="GHEA Grapalat" w:cs="Sylfaen"/>
          <w:sz w:val="20"/>
        </w:rPr>
        <w:t>առարկայի</w:t>
      </w:r>
      <w:r w:rsidRPr="00657383">
        <w:rPr>
          <w:rFonts w:ascii="GHEA Grapalat" w:hAnsi="GHEA Grapalat"/>
          <w:sz w:val="20"/>
          <w:lang w:val="af-ZA"/>
        </w:rPr>
        <w:t xml:space="preserve"> </w:t>
      </w:r>
      <w:r w:rsidRPr="00657383">
        <w:rPr>
          <w:rFonts w:ascii="GHEA Grapalat" w:hAnsi="GHEA Grapalat" w:cs="Sylfaen"/>
          <w:sz w:val="20"/>
        </w:rPr>
        <w:t>բնութա</w:t>
      </w:r>
      <w:r w:rsidRPr="00657383">
        <w:rPr>
          <w:rFonts w:ascii="GHEA Grapalat" w:hAnsi="GHEA Grapalat" w:cs="Times Armenian"/>
          <w:sz w:val="20"/>
        </w:rPr>
        <w:t>գ</w:t>
      </w:r>
      <w:r w:rsidRPr="00657383">
        <w:rPr>
          <w:rFonts w:ascii="GHEA Grapalat" w:hAnsi="GHEA Grapalat" w:cs="Sylfaen"/>
          <w:sz w:val="20"/>
        </w:rPr>
        <w:t>իրը</w:t>
      </w:r>
      <w:r w:rsidRPr="00657383">
        <w:rPr>
          <w:rFonts w:ascii="GHEA Grapalat" w:hAnsi="GHEA Grapalat" w:cs="Times Armenian"/>
          <w:sz w:val="20"/>
          <w:lang w:val="af-ZA"/>
        </w:rPr>
        <w:tab/>
        <w:t xml:space="preserve"> </w:t>
      </w: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 xml:space="preserve">2. </w:t>
      </w:r>
      <w:r w:rsidRPr="00657383">
        <w:rPr>
          <w:rFonts w:ascii="GHEA Grapalat" w:hAnsi="GHEA Grapalat" w:cs="Sylfaen"/>
          <w:sz w:val="20"/>
        </w:rPr>
        <w:t>Մասնակցի</w:t>
      </w:r>
      <w:r w:rsidRPr="00657383">
        <w:rPr>
          <w:rFonts w:ascii="GHEA Grapalat" w:hAnsi="GHEA Grapalat" w:cs="Times Armenian"/>
          <w:sz w:val="20"/>
          <w:lang w:val="af-ZA"/>
        </w:rPr>
        <w:t xml:space="preserve"> </w:t>
      </w:r>
      <w:r w:rsidRPr="00657383">
        <w:rPr>
          <w:rFonts w:ascii="GHEA Grapalat" w:hAnsi="GHEA Grapalat" w:cs="Sylfaen"/>
          <w:sz w:val="20"/>
        </w:rPr>
        <w:t>մասնակցության</w:t>
      </w:r>
      <w:r w:rsidRPr="00657383">
        <w:rPr>
          <w:rFonts w:ascii="GHEA Grapalat" w:hAnsi="GHEA Grapalat" w:cs="Times Armenian"/>
          <w:sz w:val="20"/>
          <w:lang w:val="af-ZA"/>
        </w:rPr>
        <w:t xml:space="preserve"> </w:t>
      </w:r>
      <w:r w:rsidRPr="00657383">
        <w:rPr>
          <w:rFonts w:ascii="GHEA Grapalat" w:hAnsi="GHEA Grapalat" w:cs="Sylfaen"/>
          <w:sz w:val="20"/>
        </w:rPr>
        <w:t>իրավունքի</w:t>
      </w:r>
      <w:r w:rsidRPr="00657383">
        <w:rPr>
          <w:rFonts w:ascii="GHEA Grapalat" w:hAnsi="GHEA Grapalat" w:cs="Times Armenian"/>
          <w:sz w:val="20"/>
          <w:lang w:val="af-ZA"/>
        </w:rPr>
        <w:t xml:space="preserve"> </w:t>
      </w:r>
      <w:r w:rsidRPr="00657383">
        <w:rPr>
          <w:rFonts w:ascii="GHEA Grapalat" w:hAnsi="GHEA Grapalat" w:cs="Sylfaen"/>
          <w:sz w:val="20"/>
        </w:rPr>
        <w:t>պահանջները</w:t>
      </w:r>
      <w:r w:rsidRPr="00657383">
        <w:rPr>
          <w:rFonts w:ascii="GHEA Grapalat" w:hAnsi="GHEA Grapalat" w:cs="Sylfaen"/>
          <w:sz w:val="20"/>
          <w:lang w:val="af-ZA"/>
        </w:rPr>
        <w:t xml:space="preserve"> </w:t>
      </w:r>
      <w:r w:rsidRPr="00657383">
        <w:rPr>
          <w:rFonts w:ascii="GHEA Grapalat" w:hAnsi="GHEA Grapalat" w:cs="Sylfaen"/>
          <w:sz w:val="20"/>
        </w:rPr>
        <w:t>և</w:t>
      </w:r>
      <w:r w:rsidRPr="00657383">
        <w:rPr>
          <w:rFonts w:ascii="GHEA Grapalat" w:hAnsi="GHEA Grapalat" w:cs="Sylfaen"/>
          <w:sz w:val="20"/>
          <w:lang w:val="af-ZA"/>
        </w:rPr>
        <w:t xml:space="preserve"> </w:t>
      </w:r>
      <w:r w:rsidRPr="00657383">
        <w:rPr>
          <w:rFonts w:ascii="GHEA Grapalat" w:hAnsi="GHEA Grapalat" w:cs="Sylfaen"/>
          <w:sz w:val="20"/>
        </w:rPr>
        <w:t>դրանց</w:t>
      </w:r>
      <w:r w:rsidRPr="00657383">
        <w:rPr>
          <w:rFonts w:ascii="GHEA Grapalat" w:hAnsi="GHEA Grapalat" w:cs="Sylfaen"/>
          <w:sz w:val="20"/>
          <w:lang w:val="af-ZA"/>
        </w:rPr>
        <w:t xml:space="preserve"> </w:t>
      </w:r>
      <w:r w:rsidRPr="00657383">
        <w:rPr>
          <w:rFonts w:ascii="GHEA Grapalat" w:hAnsi="GHEA Grapalat" w:cs="Sylfaen"/>
          <w:sz w:val="20"/>
        </w:rPr>
        <w:t>գնահատման</w:t>
      </w:r>
      <w:r w:rsidRPr="00657383">
        <w:rPr>
          <w:rFonts w:ascii="GHEA Grapalat" w:hAnsi="GHEA Grapalat" w:cs="Sylfaen"/>
          <w:sz w:val="20"/>
          <w:lang w:val="af-ZA"/>
        </w:rPr>
        <w:t xml:space="preserve"> </w:t>
      </w:r>
      <w:r w:rsidRPr="00657383">
        <w:rPr>
          <w:rFonts w:ascii="GHEA Grapalat" w:hAnsi="GHEA Grapalat" w:cs="Sylfaen"/>
          <w:sz w:val="20"/>
        </w:rPr>
        <w:t>կարգը</w:t>
      </w:r>
      <w:r w:rsidRPr="00657383">
        <w:rPr>
          <w:rFonts w:ascii="GHEA Grapalat" w:hAnsi="GHEA Grapalat" w:cs="Times Armenian"/>
          <w:sz w:val="20"/>
          <w:lang w:val="af-ZA"/>
        </w:rPr>
        <w:t xml:space="preserve">, ընտրված մասնակից ճանաչվելու դեպքում </w:t>
      </w:r>
      <w:r w:rsidRPr="00657383">
        <w:rPr>
          <w:rFonts w:ascii="GHEA Grapalat" w:hAnsi="GHEA Grapalat" w:cs="Sylfaen"/>
          <w:sz w:val="20"/>
        </w:rPr>
        <w:t>որակավորման</w:t>
      </w:r>
      <w:r w:rsidRPr="00657383">
        <w:rPr>
          <w:rFonts w:ascii="GHEA Grapalat" w:hAnsi="GHEA Grapalat" w:cs="Times Armenian"/>
          <w:sz w:val="20"/>
          <w:lang w:val="af-ZA"/>
        </w:rPr>
        <w:t xml:space="preserve"> ապահովում ներկայացնելու պայմանները </w:t>
      </w: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 xml:space="preserve">3. </w:t>
      </w:r>
      <w:r w:rsidRPr="00657383">
        <w:rPr>
          <w:rFonts w:ascii="GHEA Grapalat" w:hAnsi="GHEA Grapalat" w:cs="Sylfaen"/>
          <w:sz w:val="20"/>
        </w:rPr>
        <w:t>Հրավերի</w:t>
      </w:r>
      <w:r w:rsidRPr="00657383">
        <w:rPr>
          <w:rFonts w:ascii="GHEA Grapalat" w:hAnsi="GHEA Grapalat" w:cs="Times Armenian"/>
          <w:sz w:val="20"/>
          <w:lang w:val="af-ZA"/>
        </w:rPr>
        <w:t xml:space="preserve"> </w:t>
      </w:r>
      <w:r w:rsidRPr="00657383">
        <w:rPr>
          <w:rFonts w:ascii="GHEA Grapalat" w:hAnsi="GHEA Grapalat" w:cs="Sylfaen"/>
          <w:sz w:val="20"/>
        </w:rPr>
        <w:t>պարզաբանումը</w:t>
      </w:r>
      <w:r w:rsidRPr="00657383">
        <w:rPr>
          <w:rFonts w:ascii="GHEA Grapalat" w:hAnsi="GHEA Grapalat" w:cs="Times Armenian"/>
          <w:sz w:val="20"/>
          <w:lang w:val="af-ZA"/>
        </w:rPr>
        <w:t xml:space="preserve"> </w:t>
      </w:r>
      <w:r w:rsidRPr="00657383">
        <w:rPr>
          <w:rFonts w:ascii="GHEA Grapalat" w:hAnsi="GHEA Grapalat" w:cs="Sylfaen"/>
          <w:sz w:val="20"/>
        </w:rPr>
        <w:t>և</w:t>
      </w:r>
      <w:r w:rsidRPr="00657383">
        <w:rPr>
          <w:rFonts w:ascii="GHEA Grapalat" w:hAnsi="GHEA Grapalat" w:cs="Times Armenian"/>
          <w:sz w:val="20"/>
          <w:lang w:val="af-ZA"/>
        </w:rPr>
        <w:t xml:space="preserve"> </w:t>
      </w:r>
      <w:r w:rsidRPr="00657383">
        <w:rPr>
          <w:rFonts w:ascii="GHEA Grapalat" w:hAnsi="GHEA Grapalat" w:cs="Sylfaen"/>
          <w:sz w:val="20"/>
        </w:rPr>
        <w:t>հրավերում</w:t>
      </w:r>
      <w:r w:rsidRPr="00657383">
        <w:rPr>
          <w:rFonts w:ascii="GHEA Grapalat" w:hAnsi="GHEA Grapalat" w:cs="Times Armenian"/>
          <w:sz w:val="20"/>
          <w:lang w:val="af-ZA"/>
        </w:rPr>
        <w:t xml:space="preserve"> </w:t>
      </w:r>
      <w:r w:rsidRPr="00657383">
        <w:rPr>
          <w:rFonts w:ascii="GHEA Grapalat" w:hAnsi="GHEA Grapalat" w:cs="Sylfaen"/>
          <w:sz w:val="20"/>
        </w:rPr>
        <w:t>փոփոխություն</w:t>
      </w:r>
      <w:r w:rsidRPr="00657383">
        <w:rPr>
          <w:rFonts w:ascii="GHEA Grapalat" w:hAnsi="GHEA Grapalat" w:cs="Times Armenian"/>
          <w:sz w:val="20"/>
          <w:lang w:val="af-ZA"/>
        </w:rPr>
        <w:t xml:space="preserve"> </w:t>
      </w:r>
      <w:r w:rsidRPr="00657383">
        <w:rPr>
          <w:rFonts w:ascii="GHEA Grapalat" w:hAnsi="GHEA Grapalat" w:cs="Sylfaen"/>
          <w:sz w:val="20"/>
        </w:rPr>
        <w:t>կատարելու</w:t>
      </w:r>
      <w:r w:rsidRPr="00657383">
        <w:rPr>
          <w:rFonts w:ascii="GHEA Grapalat" w:hAnsi="GHEA Grapalat" w:cs="Times Armenian"/>
          <w:sz w:val="20"/>
          <w:lang w:val="af-ZA"/>
        </w:rPr>
        <w:t xml:space="preserve"> </w:t>
      </w:r>
      <w:r w:rsidRPr="00657383">
        <w:rPr>
          <w:rFonts w:ascii="GHEA Grapalat" w:hAnsi="GHEA Grapalat" w:cs="Sylfaen"/>
          <w:sz w:val="20"/>
        </w:rPr>
        <w:t>կար</w:t>
      </w:r>
      <w:r w:rsidRPr="00657383">
        <w:rPr>
          <w:rFonts w:ascii="GHEA Grapalat" w:hAnsi="GHEA Grapalat" w:cs="Times Armenian"/>
          <w:sz w:val="20"/>
        </w:rPr>
        <w:t>գ</w:t>
      </w:r>
      <w:r w:rsidRPr="00657383">
        <w:rPr>
          <w:rFonts w:ascii="GHEA Grapalat" w:hAnsi="GHEA Grapalat" w:cs="Sylfaen"/>
          <w:sz w:val="20"/>
        </w:rPr>
        <w:t>ը</w:t>
      </w:r>
      <w:r w:rsidRPr="00657383">
        <w:rPr>
          <w:rFonts w:ascii="GHEA Grapalat" w:hAnsi="GHEA Grapalat" w:cs="Times Armenian"/>
          <w:sz w:val="20"/>
          <w:lang w:val="af-ZA"/>
        </w:rPr>
        <w:tab/>
      </w:r>
    </w:p>
    <w:p w:rsidR="009E438C" w:rsidRPr="00657383" w:rsidRDefault="009E438C" w:rsidP="009E438C">
      <w:pPr>
        <w:ind w:firstLine="1134"/>
        <w:jc w:val="both"/>
        <w:rPr>
          <w:rFonts w:ascii="GHEA Grapalat" w:hAnsi="GHEA Grapalat" w:cs="Sylfaen"/>
          <w:sz w:val="20"/>
          <w:lang w:val="af-ZA"/>
        </w:rPr>
      </w:pPr>
      <w:r w:rsidRPr="00657383">
        <w:rPr>
          <w:rFonts w:ascii="GHEA Grapalat" w:hAnsi="GHEA Grapalat"/>
          <w:sz w:val="20"/>
          <w:lang w:val="af-ZA"/>
        </w:rPr>
        <w:t xml:space="preserve">4. </w:t>
      </w:r>
      <w:r w:rsidRPr="00657383">
        <w:rPr>
          <w:rFonts w:ascii="GHEA Grapalat" w:hAnsi="GHEA Grapalat" w:cs="Sylfaen"/>
          <w:sz w:val="20"/>
        </w:rPr>
        <w:t>Հայտը</w:t>
      </w:r>
      <w:r w:rsidRPr="00657383">
        <w:rPr>
          <w:rFonts w:ascii="GHEA Grapalat" w:hAnsi="GHEA Grapalat" w:cs="Times Armenian"/>
          <w:sz w:val="20"/>
          <w:lang w:val="af-ZA"/>
        </w:rPr>
        <w:t xml:space="preserve"> </w:t>
      </w:r>
      <w:r w:rsidRPr="00657383">
        <w:rPr>
          <w:rFonts w:ascii="GHEA Grapalat" w:hAnsi="GHEA Grapalat" w:cs="Sylfaen"/>
          <w:sz w:val="20"/>
        </w:rPr>
        <w:t>ներկայացնելու</w:t>
      </w:r>
      <w:r w:rsidRPr="00657383">
        <w:rPr>
          <w:rFonts w:ascii="GHEA Grapalat" w:hAnsi="GHEA Grapalat" w:cs="Times Armenian"/>
          <w:sz w:val="20"/>
          <w:lang w:val="af-ZA"/>
        </w:rPr>
        <w:t xml:space="preserve"> </w:t>
      </w:r>
      <w:r w:rsidRPr="00657383">
        <w:rPr>
          <w:rFonts w:ascii="GHEA Grapalat" w:hAnsi="GHEA Grapalat" w:cs="Sylfaen"/>
          <w:sz w:val="20"/>
        </w:rPr>
        <w:t>կար</w:t>
      </w:r>
      <w:r w:rsidRPr="00657383">
        <w:rPr>
          <w:rFonts w:ascii="GHEA Grapalat" w:hAnsi="GHEA Grapalat" w:cs="Times Armenian"/>
          <w:sz w:val="20"/>
        </w:rPr>
        <w:t>գ</w:t>
      </w:r>
      <w:r w:rsidRPr="00657383">
        <w:rPr>
          <w:rFonts w:ascii="GHEA Grapalat" w:hAnsi="GHEA Grapalat" w:cs="Sylfaen"/>
          <w:sz w:val="20"/>
        </w:rPr>
        <w:t>ը</w:t>
      </w: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5.</w:t>
      </w:r>
      <w:r w:rsidRPr="00657383">
        <w:rPr>
          <w:rFonts w:ascii="GHEA Grapalat" w:hAnsi="GHEA Grapalat"/>
          <w:sz w:val="20"/>
          <w:lang w:val="af-ZA"/>
        </w:rPr>
        <w:tab/>
      </w:r>
      <w:r w:rsidRPr="00657383">
        <w:rPr>
          <w:rFonts w:ascii="GHEA Grapalat" w:hAnsi="GHEA Grapalat" w:cs="Sylfaen"/>
          <w:sz w:val="20"/>
        </w:rPr>
        <w:t>Հայտի</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նային</w:t>
      </w:r>
      <w:r w:rsidRPr="00657383">
        <w:rPr>
          <w:rFonts w:ascii="GHEA Grapalat" w:hAnsi="GHEA Grapalat" w:cs="Times Armenian"/>
          <w:sz w:val="20"/>
          <w:lang w:val="af-ZA"/>
        </w:rPr>
        <w:t xml:space="preserve"> </w:t>
      </w:r>
      <w:r w:rsidRPr="00657383">
        <w:rPr>
          <w:rFonts w:ascii="GHEA Grapalat" w:hAnsi="GHEA Grapalat" w:cs="Sylfaen"/>
          <w:sz w:val="20"/>
        </w:rPr>
        <w:t>առաջարկը</w:t>
      </w:r>
      <w:r w:rsidRPr="00657383">
        <w:rPr>
          <w:rFonts w:ascii="GHEA Grapalat" w:hAnsi="GHEA Grapalat" w:cs="Times Armenian"/>
          <w:sz w:val="20"/>
          <w:lang w:val="af-ZA"/>
        </w:rPr>
        <w:tab/>
        <w:t xml:space="preserve"> </w:t>
      </w: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 xml:space="preserve">6. </w:t>
      </w:r>
      <w:r w:rsidRPr="00657383">
        <w:rPr>
          <w:rFonts w:ascii="GHEA Grapalat" w:hAnsi="GHEA Grapalat" w:cs="Sylfaen"/>
          <w:sz w:val="20"/>
        </w:rPr>
        <w:t>Հայտի</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ործողության</w:t>
      </w:r>
      <w:r w:rsidRPr="00657383">
        <w:rPr>
          <w:rFonts w:ascii="GHEA Grapalat" w:hAnsi="GHEA Grapalat" w:cs="Times Armenian"/>
          <w:sz w:val="20"/>
          <w:lang w:val="af-ZA"/>
        </w:rPr>
        <w:t xml:space="preserve"> </w:t>
      </w:r>
      <w:r w:rsidRPr="00657383">
        <w:rPr>
          <w:rFonts w:ascii="GHEA Grapalat" w:hAnsi="GHEA Grapalat" w:cs="Sylfaen"/>
          <w:sz w:val="20"/>
        </w:rPr>
        <w:t>ժամկետը</w:t>
      </w:r>
      <w:r w:rsidRPr="00657383">
        <w:rPr>
          <w:rFonts w:ascii="GHEA Grapalat" w:hAnsi="GHEA Grapalat" w:cs="Times Armenian"/>
          <w:sz w:val="20"/>
          <w:lang w:val="af-ZA"/>
        </w:rPr>
        <w:t xml:space="preserve">, </w:t>
      </w:r>
      <w:r w:rsidRPr="00657383">
        <w:rPr>
          <w:rFonts w:ascii="GHEA Grapalat" w:hAnsi="GHEA Grapalat" w:cs="Sylfaen"/>
          <w:sz w:val="20"/>
        </w:rPr>
        <w:t>հայտերում</w:t>
      </w:r>
      <w:r w:rsidRPr="00657383">
        <w:rPr>
          <w:rFonts w:ascii="GHEA Grapalat" w:hAnsi="GHEA Grapalat" w:cs="Times Armenian"/>
          <w:sz w:val="20"/>
          <w:lang w:val="af-ZA"/>
        </w:rPr>
        <w:t xml:space="preserve"> </w:t>
      </w:r>
      <w:r w:rsidRPr="00657383">
        <w:rPr>
          <w:rFonts w:ascii="GHEA Grapalat" w:hAnsi="GHEA Grapalat" w:cs="Sylfaen"/>
          <w:sz w:val="20"/>
        </w:rPr>
        <w:t>փոփոխություն</w:t>
      </w:r>
      <w:r w:rsidRPr="00657383">
        <w:rPr>
          <w:rFonts w:ascii="GHEA Grapalat" w:hAnsi="GHEA Grapalat" w:cs="Times Armenian"/>
          <w:sz w:val="20"/>
          <w:lang w:val="af-ZA"/>
        </w:rPr>
        <w:t xml:space="preserve"> </w:t>
      </w:r>
      <w:r w:rsidRPr="00657383">
        <w:rPr>
          <w:rFonts w:ascii="GHEA Grapalat" w:hAnsi="GHEA Grapalat" w:cs="Sylfaen"/>
          <w:sz w:val="20"/>
        </w:rPr>
        <w:t>կատարելու</w:t>
      </w:r>
      <w:r w:rsidRPr="00657383">
        <w:rPr>
          <w:rFonts w:ascii="GHEA Grapalat" w:hAnsi="GHEA Grapalat" w:cs="Times Armenian"/>
          <w:sz w:val="20"/>
          <w:lang w:val="af-ZA"/>
        </w:rPr>
        <w:t xml:space="preserve"> </w:t>
      </w:r>
      <w:r w:rsidRPr="00657383">
        <w:rPr>
          <w:rFonts w:ascii="GHEA Grapalat" w:hAnsi="GHEA Grapalat" w:cs="Sylfaen"/>
          <w:sz w:val="20"/>
        </w:rPr>
        <w:t>և</w:t>
      </w:r>
      <w:r w:rsidRPr="00657383">
        <w:rPr>
          <w:rFonts w:ascii="GHEA Grapalat" w:hAnsi="GHEA Grapalat" w:cs="Times Armenian"/>
          <w:sz w:val="20"/>
          <w:lang w:val="af-ZA"/>
        </w:rPr>
        <w:t xml:space="preserve"> </w:t>
      </w:r>
      <w:r w:rsidRPr="00657383">
        <w:rPr>
          <w:rFonts w:ascii="GHEA Grapalat" w:hAnsi="GHEA Grapalat" w:cs="Sylfaen"/>
          <w:sz w:val="20"/>
        </w:rPr>
        <w:t>դրանք</w:t>
      </w:r>
      <w:r w:rsidRPr="00657383">
        <w:rPr>
          <w:rFonts w:ascii="GHEA Grapalat" w:hAnsi="GHEA Grapalat" w:cs="Times Armenian"/>
          <w:sz w:val="20"/>
          <w:lang w:val="af-ZA"/>
        </w:rPr>
        <w:t xml:space="preserve"> </w:t>
      </w:r>
      <w:r w:rsidRPr="00657383">
        <w:rPr>
          <w:rFonts w:ascii="GHEA Grapalat" w:hAnsi="GHEA Grapalat" w:cs="Sylfaen"/>
          <w:sz w:val="20"/>
        </w:rPr>
        <w:t>հետ</w:t>
      </w:r>
      <w:r w:rsidRPr="00657383">
        <w:rPr>
          <w:rFonts w:ascii="GHEA Grapalat" w:hAnsi="GHEA Grapalat" w:cs="Times Armenian"/>
          <w:sz w:val="20"/>
          <w:lang w:val="af-ZA"/>
        </w:rPr>
        <w:t xml:space="preserve"> </w:t>
      </w:r>
      <w:r w:rsidRPr="00657383">
        <w:rPr>
          <w:rFonts w:ascii="GHEA Grapalat" w:hAnsi="GHEA Grapalat" w:cs="Sylfaen"/>
          <w:sz w:val="20"/>
        </w:rPr>
        <w:t>վերցնելու</w:t>
      </w:r>
      <w:r w:rsidRPr="00657383">
        <w:rPr>
          <w:rFonts w:ascii="GHEA Grapalat" w:hAnsi="GHEA Grapalat" w:cs="Times Armenian"/>
          <w:sz w:val="20"/>
          <w:lang w:val="af-ZA"/>
        </w:rPr>
        <w:t xml:space="preserve"> </w:t>
      </w:r>
      <w:r w:rsidRPr="00657383">
        <w:rPr>
          <w:rFonts w:ascii="GHEA Grapalat" w:hAnsi="GHEA Grapalat" w:cs="Sylfaen"/>
          <w:sz w:val="20"/>
        </w:rPr>
        <w:t>կար</w:t>
      </w:r>
      <w:r w:rsidRPr="00657383">
        <w:rPr>
          <w:rFonts w:ascii="GHEA Grapalat" w:hAnsi="GHEA Grapalat" w:cs="Times Armenian"/>
          <w:sz w:val="20"/>
        </w:rPr>
        <w:t>գ</w:t>
      </w:r>
      <w:r w:rsidRPr="00657383">
        <w:rPr>
          <w:rFonts w:ascii="GHEA Grapalat" w:hAnsi="GHEA Grapalat" w:cs="Sylfaen"/>
          <w:sz w:val="20"/>
        </w:rPr>
        <w:t>ը</w:t>
      </w:r>
      <w:r w:rsidRPr="00657383">
        <w:rPr>
          <w:rFonts w:ascii="GHEA Grapalat" w:hAnsi="GHEA Grapalat" w:cs="Times Armenian"/>
          <w:sz w:val="20"/>
          <w:lang w:val="af-ZA"/>
        </w:rPr>
        <w:tab/>
        <w:t xml:space="preserve"> </w:t>
      </w:r>
    </w:p>
    <w:p w:rsidR="009E438C" w:rsidRPr="00657383" w:rsidRDefault="009E438C" w:rsidP="009E438C">
      <w:pPr>
        <w:ind w:firstLine="1134"/>
        <w:jc w:val="both"/>
        <w:rPr>
          <w:rFonts w:ascii="GHEA Grapalat" w:hAnsi="GHEA Grapalat" w:cs="Sylfaen"/>
          <w:sz w:val="20"/>
          <w:lang w:val="af-ZA"/>
        </w:rPr>
      </w:pPr>
      <w:r w:rsidRPr="00657383">
        <w:rPr>
          <w:rFonts w:ascii="GHEA Grapalat" w:hAnsi="GHEA Grapalat"/>
          <w:sz w:val="20"/>
          <w:lang w:val="af-ZA"/>
        </w:rPr>
        <w:t>8. Հ</w:t>
      </w:r>
      <w:r w:rsidRPr="00657383">
        <w:rPr>
          <w:rFonts w:ascii="GHEA Grapalat" w:hAnsi="GHEA Grapalat" w:cs="Sylfaen"/>
          <w:sz w:val="20"/>
        </w:rPr>
        <w:t>այտերի</w:t>
      </w:r>
      <w:r w:rsidRPr="00657383">
        <w:rPr>
          <w:rFonts w:ascii="GHEA Grapalat" w:hAnsi="GHEA Grapalat" w:cs="Sylfaen"/>
          <w:sz w:val="20"/>
          <w:lang w:val="af-ZA"/>
        </w:rPr>
        <w:t xml:space="preserve"> </w:t>
      </w:r>
      <w:r w:rsidRPr="00657383">
        <w:rPr>
          <w:rFonts w:ascii="GHEA Grapalat" w:hAnsi="GHEA Grapalat" w:cs="Sylfaen"/>
          <w:sz w:val="20"/>
        </w:rPr>
        <w:t>բացումը</w:t>
      </w:r>
      <w:r w:rsidRPr="00657383">
        <w:rPr>
          <w:rFonts w:ascii="GHEA Grapalat" w:hAnsi="GHEA Grapalat" w:cs="Sylfaen"/>
          <w:sz w:val="20"/>
          <w:lang w:val="af-ZA"/>
        </w:rPr>
        <w:t xml:space="preserve">, </w:t>
      </w:r>
      <w:r w:rsidRPr="00657383">
        <w:rPr>
          <w:rFonts w:ascii="GHEA Grapalat" w:hAnsi="GHEA Grapalat" w:cs="Sylfaen"/>
          <w:sz w:val="20"/>
        </w:rPr>
        <w:t>գնահատումը</w:t>
      </w:r>
      <w:r w:rsidRPr="00657383">
        <w:rPr>
          <w:rFonts w:ascii="GHEA Grapalat" w:hAnsi="GHEA Grapalat" w:cs="Sylfaen"/>
          <w:sz w:val="20"/>
          <w:lang w:val="af-ZA"/>
        </w:rPr>
        <w:t xml:space="preserve">  </w:t>
      </w:r>
      <w:r w:rsidRPr="00657383">
        <w:rPr>
          <w:rFonts w:ascii="GHEA Grapalat" w:hAnsi="GHEA Grapalat" w:cs="Sylfaen"/>
          <w:sz w:val="20"/>
        </w:rPr>
        <w:t>և</w:t>
      </w:r>
      <w:r w:rsidRPr="00657383">
        <w:rPr>
          <w:rFonts w:ascii="GHEA Grapalat" w:hAnsi="GHEA Grapalat" w:cs="Sylfaen"/>
          <w:sz w:val="20"/>
          <w:lang w:val="af-ZA"/>
        </w:rPr>
        <w:t xml:space="preserve"> </w:t>
      </w:r>
      <w:r w:rsidRPr="00657383">
        <w:rPr>
          <w:rFonts w:ascii="GHEA Grapalat" w:hAnsi="GHEA Grapalat" w:cs="Sylfaen"/>
          <w:sz w:val="20"/>
        </w:rPr>
        <w:t>արդյունքների</w:t>
      </w:r>
      <w:r w:rsidRPr="00657383">
        <w:rPr>
          <w:rFonts w:ascii="GHEA Grapalat" w:hAnsi="GHEA Grapalat" w:cs="Sylfaen"/>
          <w:sz w:val="20"/>
          <w:lang w:val="af-ZA"/>
        </w:rPr>
        <w:t xml:space="preserve"> </w:t>
      </w:r>
      <w:r w:rsidRPr="00657383">
        <w:rPr>
          <w:rFonts w:ascii="GHEA Grapalat" w:hAnsi="GHEA Grapalat" w:cs="Sylfaen"/>
          <w:sz w:val="20"/>
        </w:rPr>
        <w:t>ամփոփումը</w:t>
      </w:r>
      <w:r w:rsidRPr="00657383">
        <w:rPr>
          <w:rFonts w:ascii="GHEA Grapalat" w:hAnsi="GHEA Grapalat" w:cs="Sylfaen"/>
          <w:sz w:val="20"/>
          <w:lang w:val="af-ZA"/>
        </w:rPr>
        <w:tab/>
      </w: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 xml:space="preserve">9. </w:t>
      </w:r>
      <w:r w:rsidRPr="00657383">
        <w:rPr>
          <w:rFonts w:ascii="GHEA Grapalat" w:hAnsi="GHEA Grapalat" w:cs="Sylfaen"/>
          <w:sz w:val="20"/>
        </w:rPr>
        <w:t>Պայմանա</w:t>
      </w:r>
      <w:r w:rsidRPr="00657383">
        <w:rPr>
          <w:rFonts w:ascii="GHEA Grapalat" w:hAnsi="GHEA Grapalat" w:cs="Times Armenian"/>
          <w:sz w:val="20"/>
        </w:rPr>
        <w:t>գ</w:t>
      </w:r>
      <w:r w:rsidRPr="00657383">
        <w:rPr>
          <w:rFonts w:ascii="GHEA Grapalat" w:hAnsi="GHEA Grapalat" w:cs="Sylfaen"/>
          <w:sz w:val="20"/>
        </w:rPr>
        <w:t>րի</w:t>
      </w:r>
      <w:r w:rsidRPr="00657383">
        <w:rPr>
          <w:rFonts w:ascii="GHEA Grapalat" w:hAnsi="GHEA Grapalat" w:cs="Times Armenian"/>
          <w:sz w:val="20"/>
          <w:lang w:val="af-ZA"/>
        </w:rPr>
        <w:t xml:space="preserve"> </w:t>
      </w:r>
      <w:r w:rsidRPr="00657383">
        <w:rPr>
          <w:rFonts w:ascii="GHEA Grapalat" w:hAnsi="GHEA Grapalat" w:cs="Sylfaen"/>
          <w:sz w:val="20"/>
        </w:rPr>
        <w:t>կնքումը</w:t>
      </w:r>
      <w:r w:rsidRPr="00657383">
        <w:rPr>
          <w:rFonts w:ascii="GHEA Grapalat" w:hAnsi="GHEA Grapalat" w:cs="Times Armenian"/>
          <w:sz w:val="20"/>
          <w:lang w:val="af-ZA"/>
        </w:rPr>
        <w:tab/>
      </w: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 xml:space="preserve">10. Որակավորման և </w:t>
      </w:r>
      <w:r w:rsidRPr="00657383">
        <w:rPr>
          <w:rFonts w:ascii="GHEA Grapalat" w:hAnsi="GHEA Grapalat" w:cs="Sylfaen"/>
          <w:sz w:val="20"/>
        </w:rPr>
        <w:t>պայմանա</w:t>
      </w:r>
      <w:r w:rsidRPr="00657383">
        <w:rPr>
          <w:rFonts w:ascii="GHEA Grapalat" w:hAnsi="GHEA Grapalat" w:cs="Times Armenian"/>
          <w:sz w:val="20"/>
        </w:rPr>
        <w:t>գ</w:t>
      </w:r>
      <w:r w:rsidRPr="00657383">
        <w:rPr>
          <w:rFonts w:ascii="GHEA Grapalat" w:hAnsi="GHEA Grapalat" w:cs="Sylfaen"/>
          <w:sz w:val="20"/>
        </w:rPr>
        <w:t>րի</w:t>
      </w:r>
      <w:r w:rsidRPr="00657383">
        <w:rPr>
          <w:rFonts w:ascii="GHEA Grapalat" w:hAnsi="GHEA Grapalat" w:cs="Times Armenian"/>
          <w:sz w:val="20"/>
          <w:lang w:val="af-ZA"/>
        </w:rPr>
        <w:t xml:space="preserve"> </w:t>
      </w:r>
      <w:r w:rsidRPr="00657383">
        <w:rPr>
          <w:rFonts w:ascii="GHEA Grapalat" w:hAnsi="GHEA Grapalat" w:cs="Sylfaen"/>
          <w:sz w:val="20"/>
        </w:rPr>
        <w:t>ապահովումները</w:t>
      </w:r>
      <w:r w:rsidRPr="00657383">
        <w:rPr>
          <w:rFonts w:ascii="GHEA Grapalat" w:hAnsi="GHEA Grapalat" w:cs="Times Armenian"/>
          <w:sz w:val="20"/>
          <w:lang w:val="af-ZA"/>
        </w:rPr>
        <w:tab/>
        <w:t xml:space="preserve"> </w:t>
      </w: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 xml:space="preserve">11. </w:t>
      </w:r>
      <w:r w:rsidRPr="00657383">
        <w:rPr>
          <w:rFonts w:ascii="GHEA Grapalat" w:hAnsi="GHEA Grapalat" w:cs="Sylfaen"/>
          <w:sz w:val="20"/>
        </w:rPr>
        <w:t>Ընթացակար</w:t>
      </w:r>
      <w:r w:rsidRPr="00657383">
        <w:rPr>
          <w:rFonts w:ascii="GHEA Grapalat" w:hAnsi="GHEA Grapalat" w:cs="Times Armenian"/>
          <w:sz w:val="20"/>
        </w:rPr>
        <w:t>գ</w:t>
      </w:r>
      <w:r w:rsidRPr="00657383">
        <w:rPr>
          <w:rFonts w:ascii="GHEA Grapalat" w:hAnsi="GHEA Grapalat" w:cs="Sylfaen"/>
          <w:sz w:val="20"/>
        </w:rPr>
        <w:t>ը</w:t>
      </w:r>
      <w:r w:rsidRPr="00657383">
        <w:rPr>
          <w:rFonts w:ascii="GHEA Grapalat" w:hAnsi="GHEA Grapalat" w:cs="Times Armenian"/>
          <w:sz w:val="20"/>
          <w:lang w:val="af-ZA"/>
        </w:rPr>
        <w:t xml:space="preserve"> </w:t>
      </w:r>
      <w:r w:rsidRPr="00657383">
        <w:rPr>
          <w:rFonts w:ascii="GHEA Grapalat" w:hAnsi="GHEA Grapalat" w:cs="Sylfaen"/>
          <w:sz w:val="20"/>
        </w:rPr>
        <w:t>չկայացած</w:t>
      </w:r>
      <w:r w:rsidRPr="00657383">
        <w:rPr>
          <w:rFonts w:ascii="GHEA Grapalat" w:hAnsi="GHEA Grapalat" w:cs="Times Armenian"/>
          <w:sz w:val="20"/>
          <w:lang w:val="af-ZA"/>
        </w:rPr>
        <w:t xml:space="preserve"> </w:t>
      </w:r>
      <w:r w:rsidRPr="00657383">
        <w:rPr>
          <w:rFonts w:ascii="GHEA Grapalat" w:hAnsi="GHEA Grapalat" w:cs="Sylfaen"/>
          <w:sz w:val="20"/>
        </w:rPr>
        <w:t>հայտարարելը</w:t>
      </w:r>
      <w:r w:rsidRPr="00657383">
        <w:rPr>
          <w:rFonts w:ascii="GHEA Grapalat" w:hAnsi="GHEA Grapalat" w:cs="Times Armenian"/>
          <w:sz w:val="20"/>
          <w:lang w:val="af-ZA"/>
        </w:rPr>
        <w:tab/>
        <w:t xml:space="preserve"> </w:t>
      </w: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 xml:space="preserve">12. </w:t>
      </w:r>
      <w:r w:rsidRPr="00657383">
        <w:rPr>
          <w:rFonts w:ascii="GHEA Grapalat" w:hAnsi="GHEA Grapalat" w:cs="Sylfaen"/>
          <w:sz w:val="20"/>
        </w:rPr>
        <w:t>Գնման</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ործընթացի</w:t>
      </w:r>
      <w:r w:rsidRPr="00657383">
        <w:rPr>
          <w:rFonts w:ascii="GHEA Grapalat" w:hAnsi="GHEA Grapalat" w:cs="Times Armenian"/>
          <w:sz w:val="20"/>
          <w:lang w:val="af-ZA"/>
        </w:rPr>
        <w:t xml:space="preserve"> </w:t>
      </w:r>
      <w:r w:rsidRPr="00657383">
        <w:rPr>
          <w:rFonts w:ascii="GHEA Grapalat" w:hAnsi="GHEA Grapalat" w:cs="Sylfaen"/>
          <w:sz w:val="20"/>
        </w:rPr>
        <w:t>հետ</w:t>
      </w:r>
      <w:r w:rsidRPr="00657383">
        <w:rPr>
          <w:rFonts w:ascii="GHEA Grapalat" w:hAnsi="GHEA Grapalat" w:cs="Times Armenian"/>
          <w:sz w:val="20"/>
          <w:lang w:val="af-ZA"/>
        </w:rPr>
        <w:t xml:space="preserve"> </w:t>
      </w:r>
      <w:r w:rsidRPr="00657383">
        <w:rPr>
          <w:rFonts w:ascii="GHEA Grapalat" w:hAnsi="GHEA Grapalat" w:cs="Sylfaen"/>
          <w:sz w:val="20"/>
        </w:rPr>
        <w:t>կապված</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ործողությունները</w:t>
      </w:r>
      <w:r w:rsidRPr="00657383">
        <w:rPr>
          <w:rFonts w:ascii="GHEA Grapalat" w:hAnsi="GHEA Grapalat" w:cs="Times Armenian"/>
          <w:sz w:val="20"/>
          <w:lang w:val="af-ZA"/>
        </w:rPr>
        <w:t xml:space="preserve"> </w:t>
      </w:r>
      <w:r w:rsidRPr="00657383">
        <w:rPr>
          <w:rFonts w:ascii="GHEA Grapalat" w:hAnsi="GHEA Grapalat" w:cs="Sylfaen"/>
          <w:sz w:val="20"/>
        </w:rPr>
        <w:t>և</w:t>
      </w:r>
      <w:r w:rsidRPr="00657383">
        <w:rPr>
          <w:rFonts w:ascii="GHEA Grapalat" w:hAnsi="GHEA Grapalat" w:cs="Times Armenian"/>
          <w:sz w:val="20"/>
          <w:lang w:val="af-ZA"/>
        </w:rPr>
        <w:t xml:space="preserve"> (</w:t>
      </w:r>
      <w:r w:rsidRPr="00657383">
        <w:rPr>
          <w:rFonts w:ascii="GHEA Grapalat" w:hAnsi="GHEA Grapalat" w:cs="Sylfaen"/>
          <w:sz w:val="20"/>
        </w:rPr>
        <w:t>կամ</w:t>
      </w:r>
      <w:r w:rsidRPr="00657383">
        <w:rPr>
          <w:rFonts w:ascii="GHEA Grapalat" w:hAnsi="GHEA Grapalat" w:cs="Times Armenian"/>
          <w:sz w:val="20"/>
          <w:lang w:val="af-ZA"/>
        </w:rPr>
        <w:t xml:space="preserve">) </w:t>
      </w:r>
      <w:r w:rsidRPr="00657383">
        <w:rPr>
          <w:rFonts w:ascii="GHEA Grapalat" w:hAnsi="GHEA Grapalat" w:cs="Sylfaen"/>
          <w:sz w:val="20"/>
        </w:rPr>
        <w:t>ընդունված</w:t>
      </w:r>
      <w:r w:rsidRPr="00657383">
        <w:rPr>
          <w:rFonts w:ascii="GHEA Grapalat" w:hAnsi="GHEA Grapalat" w:cs="Times Armenian"/>
          <w:sz w:val="20"/>
          <w:lang w:val="af-ZA"/>
        </w:rPr>
        <w:t xml:space="preserve"> </w:t>
      </w:r>
      <w:r w:rsidRPr="00657383">
        <w:rPr>
          <w:rFonts w:ascii="GHEA Grapalat" w:hAnsi="GHEA Grapalat" w:cs="Sylfaen"/>
          <w:sz w:val="20"/>
        </w:rPr>
        <w:t>որոշումները</w:t>
      </w:r>
      <w:r w:rsidRPr="00657383">
        <w:rPr>
          <w:rFonts w:ascii="GHEA Grapalat" w:hAnsi="GHEA Grapalat" w:cs="Times Armenian"/>
          <w:sz w:val="20"/>
          <w:lang w:val="af-ZA"/>
        </w:rPr>
        <w:t xml:space="preserve"> </w:t>
      </w:r>
      <w:r w:rsidRPr="00657383">
        <w:rPr>
          <w:rFonts w:ascii="GHEA Grapalat" w:hAnsi="GHEA Grapalat" w:cs="Sylfaen"/>
          <w:sz w:val="20"/>
        </w:rPr>
        <w:t>բողոքարկելու</w:t>
      </w:r>
      <w:r w:rsidRPr="00657383">
        <w:rPr>
          <w:rFonts w:ascii="GHEA Grapalat" w:hAnsi="GHEA Grapalat" w:cs="Times Armenian"/>
          <w:sz w:val="20"/>
          <w:lang w:val="af-ZA"/>
        </w:rPr>
        <w:t xml:space="preserve"> </w:t>
      </w:r>
      <w:r w:rsidRPr="00657383">
        <w:rPr>
          <w:rFonts w:ascii="GHEA Grapalat" w:hAnsi="GHEA Grapalat" w:cs="Sylfaen"/>
          <w:sz w:val="20"/>
        </w:rPr>
        <w:t>մասնակցի</w:t>
      </w:r>
      <w:r w:rsidRPr="00657383">
        <w:rPr>
          <w:rFonts w:ascii="GHEA Grapalat" w:hAnsi="GHEA Grapalat" w:cs="Times Armenian"/>
          <w:sz w:val="20"/>
          <w:lang w:val="af-ZA"/>
        </w:rPr>
        <w:t xml:space="preserve"> </w:t>
      </w:r>
      <w:r w:rsidRPr="00657383">
        <w:rPr>
          <w:rFonts w:ascii="GHEA Grapalat" w:hAnsi="GHEA Grapalat" w:cs="Sylfaen"/>
          <w:sz w:val="20"/>
        </w:rPr>
        <w:t>իրավունքը</w:t>
      </w:r>
      <w:r w:rsidRPr="00657383">
        <w:rPr>
          <w:rFonts w:ascii="GHEA Grapalat" w:hAnsi="GHEA Grapalat" w:cs="Times Armenian"/>
          <w:sz w:val="20"/>
          <w:lang w:val="af-ZA"/>
        </w:rPr>
        <w:t xml:space="preserve"> </w:t>
      </w:r>
      <w:r w:rsidRPr="00657383">
        <w:rPr>
          <w:rFonts w:ascii="GHEA Grapalat" w:hAnsi="GHEA Grapalat" w:cs="Sylfaen"/>
          <w:sz w:val="20"/>
        </w:rPr>
        <w:t>և</w:t>
      </w:r>
      <w:r w:rsidRPr="00657383">
        <w:rPr>
          <w:rFonts w:ascii="GHEA Grapalat" w:hAnsi="GHEA Grapalat" w:cs="Times Armenian"/>
          <w:sz w:val="20"/>
          <w:lang w:val="af-ZA"/>
        </w:rPr>
        <w:t xml:space="preserve"> </w:t>
      </w:r>
      <w:r w:rsidRPr="00657383">
        <w:rPr>
          <w:rFonts w:ascii="GHEA Grapalat" w:hAnsi="GHEA Grapalat" w:cs="Sylfaen"/>
          <w:sz w:val="20"/>
        </w:rPr>
        <w:t>կար</w:t>
      </w:r>
      <w:r w:rsidRPr="00657383">
        <w:rPr>
          <w:rFonts w:ascii="GHEA Grapalat" w:hAnsi="GHEA Grapalat" w:cs="Times Armenian"/>
          <w:sz w:val="20"/>
        </w:rPr>
        <w:t>գ</w:t>
      </w:r>
      <w:r w:rsidRPr="00657383">
        <w:rPr>
          <w:rFonts w:ascii="GHEA Grapalat" w:hAnsi="GHEA Grapalat" w:cs="Sylfaen"/>
          <w:sz w:val="20"/>
        </w:rPr>
        <w:t>ը</w:t>
      </w:r>
      <w:r w:rsidRPr="00657383">
        <w:rPr>
          <w:rFonts w:ascii="GHEA Grapalat" w:hAnsi="GHEA Grapalat" w:cs="Times Armenian"/>
          <w:sz w:val="20"/>
          <w:lang w:val="af-ZA"/>
        </w:rPr>
        <w:tab/>
      </w:r>
    </w:p>
    <w:p w:rsidR="009E438C" w:rsidRPr="00657383" w:rsidRDefault="009E438C" w:rsidP="009E438C">
      <w:pPr>
        <w:ind w:firstLine="567"/>
        <w:jc w:val="both"/>
        <w:rPr>
          <w:rFonts w:ascii="GHEA Grapalat" w:hAnsi="GHEA Grapalat"/>
          <w:sz w:val="20"/>
          <w:lang w:val="af-ZA"/>
        </w:rPr>
      </w:pPr>
    </w:p>
    <w:p w:rsidR="009E438C" w:rsidRPr="00657383" w:rsidRDefault="009E438C" w:rsidP="009E438C">
      <w:pPr>
        <w:ind w:firstLine="567"/>
        <w:jc w:val="both"/>
        <w:rPr>
          <w:rFonts w:ascii="GHEA Grapalat" w:hAnsi="GHEA Grapalat"/>
          <w:sz w:val="20"/>
          <w:lang w:val="af-ZA"/>
        </w:rPr>
      </w:pPr>
    </w:p>
    <w:p w:rsidR="009E438C" w:rsidRPr="00657383" w:rsidRDefault="009E438C" w:rsidP="009E438C">
      <w:pPr>
        <w:ind w:firstLine="567"/>
        <w:jc w:val="center"/>
        <w:rPr>
          <w:rFonts w:ascii="GHEA Grapalat" w:hAnsi="GHEA Grapalat"/>
          <w:b/>
          <w:sz w:val="20"/>
          <w:lang w:val="af-ZA"/>
        </w:rPr>
      </w:pPr>
      <w:r w:rsidRPr="00657383">
        <w:rPr>
          <w:rFonts w:ascii="GHEA Grapalat" w:hAnsi="GHEA Grapalat" w:cs="Sylfaen"/>
          <w:b/>
          <w:sz w:val="20"/>
        </w:rPr>
        <w:t>ՄԱՍ</w:t>
      </w:r>
      <w:r w:rsidRPr="00657383">
        <w:rPr>
          <w:rFonts w:ascii="GHEA Grapalat" w:hAnsi="GHEA Grapalat" w:cs="Times Armenian"/>
          <w:b/>
          <w:sz w:val="20"/>
          <w:lang w:val="af-ZA"/>
        </w:rPr>
        <w:t xml:space="preserve">  II.  </w:t>
      </w:r>
      <w:r w:rsidRPr="00657383">
        <w:rPr>
          <w:rFonts w:ascii="GHEA Grapalat" w:hAnsi="GHEA Grapalat"/>
          <w:b/>
          <w:sz w:val="20"/>
          <w:lang w:val="af-ZA"/>
        </w:rPr>
        <w:t xml:space="preserve">ԳՆԱՆՇՄԱՆ ՀԱՐՑՄԱՆ </w:t>
      </w:r>
      <w:r w:rsidRPr="00657383">
        <w:rPr>
          <w:rFonts w:ascii="GHEA Grapalat" w:hAnsi="GHEA Grapalat" w:cs="Sylfaen"/>
          <w:b/>
          <w:sz w:val="20"/>
        </w:rPr>
        <w:t>ՀԱՅՏԸ</w:t>
      </w:r>
      <w:r w:rsidRPr="00657383">
        <w:rPr>
          <w:rFonts w:ascii="GHEA Grapalat" w:hAnsi="GHEA Grapalat" w:cs="Times Armenian"/>
          <w:b/>
          <w:sz w:val="20"/>
          <w:lang w:val="af-ZA"/>
        </w:rPr>
        <w:t xml:space="preserve">  </w:t>
      </w:r>
      <w:r w:rsidRPr="00657383">
        <w:rPr>
          <w:rFonts w:ascii="GHEA Grapalat" w:hAnsi="GHEA Grapalat" w:cs="Sylfaen"/>
          <w:b/>
          <w:sz w:val="20"/>
        </w:rPr>
        <w:t>ՊԱՏՐԱՍՏԵԼՈՒ</w:t>
      </w:r>
      <w:r w:rsidRPr="00657383">
        <w:rPr>
          <w:rFonts w:ascii="GHEA Grapalat" w:hAnsi="GHEA Grapalat" w:cs="Times Armenian"/>
          <w:b/>
          <w:sz w:val="20"/>
          <w:lang w:val="af-ZA"/>
        </w:rPr>
        <w:t xml:space="preserve">  </w:t>
      </w:r>
      <w:r w:rsidRPr="00657383">
        <w:rPr>
          <w:rFonts w:ascii="GHEA Grapalat" w:hAnsi="GHEA Grapalat" w:cs="Sylfaen"/>
          <w:b/>
          <w:sz w:val="20"/>
        </w:rPr>
        <w:t>ՀՐԱՀԱՆԳ</w:t>
      </w:r>
    </w:p>
    <w:p w:rsidR="009E438C" w:rsidRPr="00657383" w:rsidRDefault="009E438C" w:rsidP="009E438C">
      <w:pPr>
        <w:ind w:firstLine="567"/>
        <w:jc w:val="both"/>
        <w:rPr>
          <w:rFonts w:ascii="GHEA Grapalat" w:hAnsi="GHEA Grapalat"/>
          <w:sz w:val="20"/>
          <w:lang w:val="af-ZA"/>
        </w:rPr>
      </w:pP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1.</w:t>
      </w:r>
      <w:r w:rsidRPr="00657383">
        <w:rPr>
          <w:rFonts w:ascii="GHEA Grapalat" w:hAnsi="GHEA Grapalat"/>
          <w:sz w:val="20"/>
          <w:lang w:val="af-ZA"/>
        </w:rPr>
        <w:tab/>
      </w:r>
      <w:r w:rsidRPr="00657383">
        <w:rPr>
          <w:rFonts w:ascii="GHEA Grapalat" w:hAnsi="GHEA Grapalat" w:cs="Sylfaen"/>
          <w:sz w:val="20"/>
        </w:rPr>
        <w:t>Ընդհանուր</w:t>
      </w:r>
      <w:r w:rsidRPr="00657383">
        <w:rPr>
          <w:rFonts w:ascii="GHEA Grapalat" w:hAnsi="GHEA Grapalat" w:cs="Times Armenian"/>
          <w:sz w:val="20"/>
          <w:lang w:val="af-ZA"/>
        </w:rPr>
        <w:t xml:space="preserve">  </w:t>
      </w:r>
      <w:r w:rsidRPr="00657383">
        <w:rPr>
          <w:rFonts w:ascii="GHEA Grapalat" w:hAnsi="GHEA Grapalat" w:cs="Sylfaen"/>
          <w:sz w:val="20"/>
        </w:rPr>
        <w:t>դրույթներ</w:t>
      </w:r>
      <w:r w:rsidRPr="00657383">
        <w:rPr>
          <w:rFonts w:ascii="GHEA Grapalat" w:hAnsi="GHEA Grapalat" w:cs="Times Armenian"/>
          <w:sz w:val="20"/>
          <w:lang w:val="af-ZA"/>
        </w:rPr>
        <w:tab/>
      </w:r>
    </w:p>
    <w:p w:rsidR="009E438C" w:rsidRPr="00657383" w:rsidRDefault="009E438C" w:rsidP="009E438C">
      <w:pPr>
        <w:ind w:firstLine="1134"/>
        <w:jc w:val="both"/>
        <w:rPr>
          <w:rFonts w:ascii="GHEA Grapalat" w:hAnsi="GHEA Grapalat"/>
          <w:sz w:val="20"/>
          <w:lang w:val="af-ZA"/>
        </w:rPr>
      </w:pPr>
      <w:r w:rsidRPr="00657383">
        <w:rPr>
          <w:rFonts w:ascii="GHEA Grapalat" w:hAnsi="GHEA Grapalat"/>
          <w:sz w:val="20"/>
          <w:lang w:val="af-ZA"/>
        </w:rPr>
        <w:t>2.</w:t>
      </w:r>
      <w:r w:rsidRPr="00657383">
        <w:rPr>
          <w:rFonts w:ascii="GHEA Grapalat" w:hAnsi="GHEA Grapalat"/>
          <w:sz w:val="20"/>
          <w:lang w:val="af-ZA"/>
        </w:rPr>
        <w:tab/>
      </w:r>
      <w:r w:rsidRPr="00657383">
        <w:rPr>
          <w:rFonts w:ascii="GHEA Grapalat" w:hAnsi="GHEA Grapalat" w:cs="Sylfaen"/>
          <w:sz w:val="20"/>
        </w:rPr>
        <w:t>Ընթացակար</w:t>
      </w:r>
      <w:r w:rsidRPr="00657383">
        <w:rPr>
          <w:rFonts w:ascii="GHEA Grapalat" w:hAnsi="GHEA Grapalat" w:cs="Times Armenian"/>
          <w:sz w:val="20"/>
        </w:rPr>
        <w:t>գ</w:t>
      </w:r>
      <w:r w:rsidRPr="00657383">
        <w:rPr>
          <w:rFonts w:ascii="GHEA Grapalat" w:hAnsi="GHEA Grapalat" w:cs="Sylfaen"/>
          <w:sz w:val="20"/>
        </w:rPr>
        <w:t>ի</w:t>
      </w:r>
      <w:r w:rsidRPr="00657383">
        <w:rPr>
          <w:rFonts w:ascii="GHEA Grapalat" w:hAnsi="GHEA Grapalat" w:cs="Times Armenian"/>
          <w:sz w:val="20"/>
          <w:lang w:val="af-ZA"/>
        </w:rPr>
        <w:t xml:space="preserve"> </w:t>
      </w:r>
      <w:r w:rsidRPr="00657383">
        <w:rPr>
          <w:rFonts w:ascii="GHEA Grapalat" w:hAnsi="GHEA Grapalat" w:cs="Sylfaen"/>
          <w:sz w:val="20"/>
        </w:rPr>
        <w:t>հայտը</w:t>
      </w:r>
      <w:r w:rsidRPr="00657383">
        <w:rPr>
          <w:rFonts w:ascii="GHEA Grapalat" w:hAnsi="GHEA Grapalat" w:cs="Times Armenian"/>
          <w:sz w:val="20"/>
          <w:lang w:val="af-ZA"/>
        </w:rPr>
        <w:tab/>
      </w:r>
    </w:p>
    <w:p w:rsidR="009E438C" w:rsidRPr="00657383" w:rsidRDefault="009E438C" w:rsidP="009E438C">
      <w:pPr>
        <w:ind w:firstLine="1134"/>
        <w:jc w:val="both"/>
        <w:rPr>
          <w:rFonts w:ascii="GHEA Grapalat" w:hAnsi="GHEA Grapalat" w:cs="Times Armenian"/>
          <w:sz w:val="20"/>
          <w:lang w:val="af-ZA"/>
        </w:rPr>
      </w:pPr>
      <w:r w:rsidRPr="00657383">
        <w:rPr>
          <w:rFonts w:ascii="GHEA Grapalat" w:hAnsi="GHEA Grapalat"/>
          <w:sz w:val="20"/>
          <w:lang w:val="af-ZA"/>
        </w:rPr>
        <w:t>3.</w:t>
      </w:r>
      <w:r w:rsidRPr="00657383">
        <w:rPr>
          <w:rFonts w:ascii="GHEA Grapalat" w:hAnsi="GHEA Grapalat"/>
          <w:sz w:val="20"/>
          <w:lang w:val="af-ZA"/>
        </w:rPr>
        <w:tab/>
      </w:r>
      <w:r w:rsidRPr="00657383">
        <w:rPr>
          <w:rFonts w:ascii="GHEA Grapalat" w:hAnsi="GHEA Grapalat" w:cs="Sylfaen"/>
          <w:sz w:val="20"/>
        </w:rPr>
        <w:t>Հավելվածներ</w:t>
      </w:r>
      <w:r w:rsidRPr="00657383">
        <w:rPr>
          <w:rFonts w:ascii="GHEA Grapalat" w:hAnsi="GHEA Grapalat" w:cs="Times Armenian"/>
          <w:sz w:val="20"/>
          <w:lang w:val="af-ZA"/>
        </w:rPr>
        <w:t xml:space="preserve"> 1-6</w:t>
      </w:r>
      <w:r w:rsidRPr="00657383">
        <w:rPr>
          <w:rFonts w:ascii="GHEA Grapalat" w:hAnsi="GHEA Grapalat" w:cs="Times Armenian"/>
          <w:sz w:val="20"/>
          <w:lang w:val="af-ZA"/>
        </w:rPr>
        <w:tab/>
      </w:r>
    </w:p>
    <w:p w:rsidR="009E438C" w:rsidRPr="00657383" w:rsidRDefault="009E438C" w:rsidP="009E438C">
      <w:pPr>
        <w:ind w:firstLine="1134"/>
        <w:jc w:val="both"/>
        <w:rPr>
          <w:rFonts w:ascii="GHEA Grapalat" w:hAnsi="GHEA Grapalat" w:cs="Times Armenian"/>
          <w:sz w:val="20"/>
          <w:lang w:val="af-ZA"/>
        </w:rPr>
      </w:pPr>
    </w:p>
    <w:p w:rsidR="009E438C" w:rsidRPr="00657383" w:rsidRDefault="009E438C" w:rsidP="009E438C">
      <w:pPr>
        <w:ind w:firstLine="1134"/>
        <w:jc w:val="both"/>
        <w:rPr>
          <w:rFonts w:ascii="GHEA Grapalat" w:hAnsi="GHEA Grapalat" w:cs="Times Armenian"/>
          <w:sz w:val="20"/>
          <w:lang w:val="af-ZA"/>
        </w:rPr>
      </w:pPr>
    </w:p>
    <w:p w:rsidR="009E438C" w:rsidRPr="00657383" w:rsidRDefault="009E438C" w:rsidP="009E438C">
      <w:pPr>
        <w:ind w:firstLine="1134"/>
        <w:jc w:val="both"/>
        <w:rPr>
          <w:rFonts w:ascii="GHEA Grapalat" w:hAnsi="GHEA Grapalat" w:cs="Times Armenian"/>
          <w:sz w:val="20"/>
          <w:lang w:val="af-ZA"/>
        </w:rPr>
      </w:pPr>
    </w:p>
    <w:p w:rsidR="009E438C" w:rsidRPr="00657383" w:rsidRDefault="009E438C" w:rsidP="009E438C">
      <w:pPr>
        <w:ind w:firstLine="1134"/>
        <w:jc w:val="both"/>
        <w:rPr>
          <w:rFonts w:ascii="GHEA Grapalat" w:hAnsi="GHEA Grapalat" w:cs="Times Armenian"/>
          <w:sz w:val="20"/>
          <w:lang w:val="af-ZA"/>
        </w:rPr>
      </w:pPr>
    </w:p>
    <w:p w:rsidR="009E438C" w:rsidRPr="00657383" w:rsidRDefault="009E438C" w:rsidP="009E438C">
      <w:pPr>
        <w:ind w:firstLine="1134"/>
        <w:jc w:val="both"/>
        <w:rPr>
          <w:rFonts w:ascii="GHEA Grapalat" w:hAnsi="GHEA Grapalat" w:cs="Times Armenian"/>
          <w:sz w:val="20"/>
          <w:lang w:val="af-ZA"/>
        </w:rPr>
      </w:pPr>
    </w:p>
    <w:p w:rsidR="009E438C" w:rsidRPr="00657383" w:rsidRDefault="009E438C" w:rsidP="009E438C">
      <w:pPr>
        <w:ind w:firstLine="1134"/>
        <w:jc w:val="both"/>
        <w:rPr>
          <w:rFonts w:ascii="GHEA Grapalat" w:hAnsi="GHEA Grapalat" w:cs="Times Armenian"/>
          <w:sz w:val="20"/>
          <w:lang w:val="af-ZA"/>
        </w:rPr>
      </w:pPr>
    </w:p>
    <w:p w:rsidR="009E438C" w:rsidRPr="00657383" w:rsidRDefault="009E438C" w:rsidP="009E438C">
      <w:pPr>
        <w:ind w:firstLine="1134"/>
        <w:jc w:val="both"/>
        <w:rPr>
          <w:rFonts w:ascii="GHEA Grapalat" w:hAnsi="GHEA Grapalat" w:cs="Times Armenian"/>
          <w:sz w:val="20"/>
          <w:lang w:val="af-ZA"/>
        </w:rPr>
      </w:pPr>
      <w:r w:rsidRPr="00657383">
        <w:rPr>
          <w:rFonts w:ascii="GHEA Grapalat" w:hAnsi="GHEA Grapalat" w:cs="Times Armenian"/>
          <w:sz w:val="20"/>
          <w:lang w:val="af-ZA"/>
        </w:rPr>
        <w:t xml:space="preserve"> </w:t>
      </w:r>
      <w:r w:rsidRPr="00657383">
        <w:rPr>
          <w:rFonts w:ascii="GHEA Grapalat" w:hAnsi="GHEA Grapalat" w:cs="Times Armenian"/>
          <w:sz w:val="20"/>
          <w:lang w:val="af-ZA"/>
        </w:rPr>
        <w:br w:type="page"/>
      </w:r>
      <w:r w:rsidRPr="00657383">
        <w:rPr>
          <w:rFonts w:ascii="GHEA Grapalat" w:hAnsi="GHEA Grapalat" w:cs="Times Armenian"/>
          <w:sz w:val="20"/>
          <w:lang w:val="af-ZA"/>
        </w:rPr>
        <w:lastRenderedPageBreak/>
        <w:tab/>
      </w:r>
    </w:p>
    <w:p w:rsidR="009E438C" w:rsidRPr="00657383" w:rsidRDefault="009E438C" w:rsidP="009E438C">
      <w:pPr>
        <w:jc w:val="both"/>
        <w:rPr>
          <w:rFonts w:ascii="GHEA Grapalat" w:hAnsi="GHEA Grapalat"/>
          <w:sz w:val="20"/>
          <w:lang w:val="af-ZA"/>
        </w:rPr>
      </w:pPr>
      <w:r w:rsidRPr="00657383">
        <w:rPr>
          <w:rFonts w:ascii="GHEA Grapalat" w:hAnsi="GHEA Grapalat"/>
          <w:sz w:val="20"/>
          <w:lang w:val="af-ZA"/>
        </w:rPr>
        <w:t xml:space="preserve">          </w:t>
      </w:r>
      <w:r w:rsidRPr="00657383">
        <w:rPr>
          <w:rFonts w:ascii="GHEA Grapalat" w:hAnsi="GHEA Grapalat" w:cs="Sylfaen"/>
          <w:sz w:val="20"/>
        </w:rPr>
        <w:t>Սույն</w:t>
      </w:r>
      <w:r w:rsidRPr="00657383">
        <w:rPr>
          <w:rFonts w:ascii="GHEA Grapalat" w:hAnsi="GHEA Grapalat" w:cs="Times Armenian"/>
          <w:sz w:val="20"/>
          <w:lang w:val="af-ZA"/>
        </w:rPr>
        <w:t xml:space="preserve"> </w:t>
      </w:r>
      <w:r w:rsidRPr="00657383">
        <w:rPr>
          <w:rFonts w:ascii="GHEA Grapalat" w:hAnsi="GHEA Grapalat" w:cs="Sylfaen"/>
          <w:sz w:val="20"/>
        </w:rPr>
        <w:t>հրավերը</w:t>
      </w:r>
      <w:r w:rsidRPr="00657383">
        <w:rPr>
          <w:rFonts w:ascii="GHEA Grapalat" w:hAnsi="GHEA Grapalat" w:cs="Times Armenian"/>
          <w:sz w:val="20"/>
          <w:lang w:val="af-ZA"/>
        </w:rPr>
        <w:t xml:space="preserve"> </w:t>
      </w:r>
      <w:r w:rsidRPr="00657383">
        <w:rPr>
          <w:rFonts w:ascii="GHEA Grapalat" w:hAnsi="GHEA Grapalat" w:cs="Sylfaen"/>
          <w:sz w:val="20"/>
        </w:rPr>
        <w:t>տրամադրվում</w:t>
      </w:r>
      <w:r w:rsidRPr="00657383">
        <w:rPr>
          <w:rFonts w:ascii="GHEA Grapalat" w:hAnsi="GHEA Grapalat" w:cs="Times Armenian"/>
          <w:sz w:val="20"/>
          <w:lang w:val="af-ZA"/>
        </w:rPr>
        <w:t xml:space="preserve"> </w:t>
      </w:r>
      <w:r w:rsidRPr="00657383">
        <w:rPr>
          <w:rFonts w:ascii="GHEA Grapalat" w:hAnsi="GHEA Grapalat" w:cs="Sylfaen"/>
          <w:sz w:val="20"/>
        </w:rPr>
        <w:t>է</w:t>
      </w:r>
      <w:r w:rsidRPr="00657383">
        <w:rPr>
          <w:rFonts w:ascii="GHEA Grapalat" w:hAnsi="GHEA Grapalat" w:cs="Times Armenian"/>
          <w:sz w:val="20"/>
          <w:lang w:val="af-ZA"/>
        </w:rPr>
        <w:t xml:space="preserve"> </w:t>
      </w:r>
      <w:r w:rsidRPr="00657383">
        <w:rPr>
          <w:rFonts w:ascii="GHEA Grapalat" w:hAnsi="GHEA Grapalat" w:cs="Sylfaen"/>
          <w:sz w:val="20"/>
        </w:rPr>
        <w:t>ի</w:t>
      </w:r>
      <w:r w:rsidRPr="00657383">
        <w:rPr>
          <w:rFonts w:ascii="GHEA Grapalat" w:hAnsi="GHEA Grapalat" w:cs="Times Armenian"/>
          <w:sz w:val="20"/>
          <w:lang w:val="af-ZA"/>
        </w:rPr>
        <w:t xml:space="preserve"> </w:t>
      </w:r>
      <w:r w:rsidRPr="00657383">
        <w:rPr>
          <w:rFonts w:ascii="GHEA Grapalat" w:hAnsi="GHEA Grapalat" w:cs="Sylfaen"/>
          <w:sz w:val="20"/>
        </w:rPr>
        <w:t>լրումն</w:t>
      </w:r>
      <w:r w:rsidRPr="00657383">
        <w:rPr>
          <w:rFonts w:ascii="GHEA Grapalat" w:hAnsi="GHEA Grapalat"/>
          <w:sz w:val="20"/>
          <w:lang w:val="af-ZA"/>
        </w:rPr>
        <w:t xml:space="preserve"> </w:t>
      </w:r>
      <w:r w:rsidR="00725B64" w:rsidRPr="00657383">
        <w:rPr>
          <w:rFonts w:ascii="GHEA Grapalat" w:hAnsi="GHEA Grapalat" w:cs="Times Armenian"/>
          <w:sz w:val="20"/>
          <w:lang w:val="af-ZA"/>
        </w:rPr>
        <w:t>ՎԹ1Մ-ԳՀԱՊՁԲ-22/1</w:t>
      </w:r>
      <w:r w:rsidRPr="00657383">
        <w:rPr>
          <w:rFonts w:ascii="GHEA Grapalat" w:hAnsi="GHEA Grapalat" w:cs="Times Armenian"/>
          <w:sz w:val="20"/>
          <w:lang w:val="af-ZA"/>
        </w:rPr>
        <w:t xml:space="preserve">   </w:t>
      </w:r>
      <w:r w:rsidRPr="00657383">
        <w:rPr>
          <w:rFonts w:ascii="GHEA Grapalat" w:hAnsi="GHEA Grapalat" w:cs="Sylfaen"/>
          <w:sz w:val="20"/>
        </w:rPr>
        <w:t>ծածկա</w:t>
      </w:r>
      <w:r w:rsidRPr="00657383">
        <w:rPr>
          <w:rFonts w:ascii="GHEA Grapalat" w:hAnsi="GHEA Grapalat" w:cs="Times Armenian"/>
          <w:sz w:val="20"/>
        </w:rPr>
        <w:t>գ</w:t>
      </w:r>
      <w:r w:rsidRPr="00657383">
        <w:rPr>
          <w:rFonts w:ascii="GHEA Grapalat" w:hAnsi="GHEA Grapalat" w:cs="Sylfaen"/>
          <w:sz w:val="20"/>
        </w:rPr>
        <w:t>րով</w:t>
      </w:r>
      <w:r w:rsidRPr="00657383">
        <w:rPr>
          <w:rFonts w:ascii="GHEA Grapalat" w:hAnsi="GHEA Grapalat"/>
          <w:sz w:val="20"/>
          <w:lang w:val="af-ZA"/>
        </w:rPr>
        <w:t xml:space="preserve"> </w:t>
      </w:r>
      <w:r w:rsidRPr="00657383">
        <w:rPr>
          <w:rFonts w:ascii="GHEA Grapalat" w:hAnsi="GHEA Grapalat" w:cs="Sylfaen"/>
          <w:sz w:val="20"/>
        </w:rPr>
        <w:t>անցկացվող</w:t>
      </w:r>
      <w:r w:rsidRPr="00657383">
        <w:rPr>
          <w:rFonts w:ascii="GHEA Grapalat" w:hAnsi="GHEA Grapalat" w:cs="Times Armenian"/>
          <w:sz w:val="20"/>
          <w:lang w:val="af-ZA"/>
        </w:rPr>
        <w:t xml:space="preserve"> </w:t>
      </w:r>
      <w:r w:rsidRPr="00657383">
        <w:rPr>
          <w:rFonts w:ascii="GHEA Grapalat" w:hAnsi="GHEA Grapalat" w:cs="Sylfaen"/>
          <w:sz w:val="20"/>
        </w:rPr>
        <w:t>գնանշման</w:t>
      </w:r>
      <w:r w:rsidRPr="00657383">
        <w:rPr>
          <w:rFonts w:ascii="GHEA Grapalat" w:hAnsi="GHEA Grapalat" w:cs="Sylfaen"/>
          <w:sz w:val="20"/>
          <w:lang w:val="af-ZA"/>
        </w:rPr>
        <w:t xml:space="preserve"> </w:t>
      </w:r>
      <w:r w:rsidRPr="00657383">
        <w:rPr>
          <w:rFonts w:ascii="GHEA Grapalat" w:hAnsi="GHEA Grapalat" w:cs="Sylfaen"/>
          <w:sz w:val="20"/>
        </w:rPr>
        <w:t>հարցման</w:t>
      </w:r>
      <w:r w:rsidRPr="00657383">
        <w:rPr>
          <w:rFonts w:ascii="GHEA Grapalat" w:hAnsi="GHEA Grapalat" w:cs="Times Armenian"/>
          <w:sz w:val="20"/>
          <w:lang w:val="af-ZA"/>
        </w:rPr>
        <w:t xml:space="preserve"> (</w:t>
      </w:r>
      <w:r w:rsidRPr="00657383">
        <w:rPr>
          <w:rFonts w:ascii="GHEA Grapalat" w:hAnsi="GHEA Grapalat" w:cs="Sylfaen"/>
          <w:sz w:val="20"/>
        </w:rPr>
        <w:t>այսուհետև</w:t>
      </w:r>
      <w:r w:rsidRPr="00657383">
        <w:rPr>
          <w:rFonts w:ascii="GHEA Grapalat" w:hAnsi="GHEA Grapalat" w:cs="Times Armenian"/>
          <w:sz w:val="20"/>
          <w:lang w:val="af-ZA"/>
        </w:rPr>
        <w:t xml:space="preserve">` </w:t>
      </w:r>
      <w:r w:rsidRPr="00657383">
        <w:rPr>
          <w:rFonts w:ascii="GHEA Grapalat" w:hAnsi="GHEA Grapalat" w:cs="Sylfaen"/>
          <w:sz w:val="20"/>
        </w:rPr>
        <w:t>ընթացակար</w:t>
      </w:r>
      <w:r w:rsidRPr="00657383">
        <w:rPr>
          <w:rFonts w:ascii="GHEA Grapalat" w:hAnsi="GHEA Grapalat" w:cs="Times Armenian"/>
          <w:sz w:val="20"/>
        </w:rPr>
        <w:t>գ</w:t>
      </w:r>
      <w:r w:rsidRPr="00657383">
        <w:rPr>
          <w:rFonts w:ascii="GHEA Grapalat" w:hAnsi="GHEA Grapalat" w:cs="Times Armenian"/>
          <w:sz w:val="20"/>
          <w:lang w:val="af-ZA"/>
        </w:rPr>
        <w:t xml:space="preserve">) </w:t>
      </w:r>
      <w:r w:rsidRPr="00657383">
        <w:rPr>
          <w:rFonts w:ascii="GHEA Grapalat" w:hAnsi="GHEA Grapalat" w:cs="Sylfaen"/>
          <w:sz w:val="20"/>
        </w:rPr>
        <w:t>հայտարարության</w:t>
      </w:r>
      <w:r w:rsidRPr="00657383">
        <w:rPr>
          <w:rFonts w:ascii="GHEA Grapalat" w:hAnsi="GHEA Grapalat" w:cs="Times Armenian"/>
          <w:sz w:val="20"/>
          <w:lang w:val="af-ZA"/>
        </w:rPr>
        <w:t>։</w:t>
      </w:r>
    </w:p>
    <w:p w:rsidR="009E438C" w:rsidRPr="00657383" w:rsidRDefault="009E438C" w:rsidP="009E438C">
      <w:pPr>
        <w:ind w:firstLine="567"/>
        <w:jc w:val="both"/>
        <w:rPr>
          <w:rFonts w:ascii="GHEA Grapalat" w:hAnsi="GHEA Grapalat"/>
          <w:sz w:val="20"/>
          <w:lang w:val="af-ZA"/>
        </w:rPr>
      </w:pPr>
      <w:r w:rsidRPr="00657383">
        <w:rPr>
          <w:rFonts w:ascii="GHEA Grapalat" w:hAnsi="GHEA Grapalat" w:cs="Sylfaen"/>
          <w:sz w:val="20"/>
        </w:rPr>
        <w:t>Սույն</w:t>
      </w:r>
      <w:r w:rsidRPr="00657383">
        <w:rPr>
          <w:rFonts w:ascii="GHEA Grapalat" w:hAnsi="GHEA Grapalat" w:cs="Times Armenian"/>
          <w:sz w:val="20"/>
          <w:lang w:val="af-ZA"/>
        </w:rPr>
        <w:t xml:space="preserve"> </w:t>
      </w:r>
      <w:r w:rsidRPr="00657383">
        <w:rPr>
          <w:rFonts w:ascii="GHEA Grapalat" w:hAnsi="GHEA Grapalat" w:cs="Sylfaen"/>
          <w:sz w:val="20"/>
        </w:rPr>
        <w:t>հրավերը</w:t>
      </w:r>
      <w:r w:rsidRPr="00657383">
        <w:rPr>
          <w:rFonts w:ascii="GHEA Grapalat" w:hAnsi="GHEA Grapalat" w:cs="Times Armenian"/>
          <w:sz w:val="20"/>
          <w:lang w:val="af-ZA"/>
        </w:rPr>
        <w:t xml:space="preserve"> </w:t>
      </w:r>
      <w:r w:rsidRPr="00657383">
        <w:rPr>
          <w:rFonts w:ascii="GHEA Grapalat" w:hAnsi="GHEA Grapalat" w:cs="Sylfaen"/>
          <w:sz w:val="20"/>
        </w:rPr>
        <w:t>կազմվել</w:t>
      </w:r>
      <w:r w:rsidRPr="00657383">
        <w:rPr>
          <w:rFonts w:ascii="GHEA Grapalat" w:hAnsi="GHEA Grapalat" w:cs="Times Armenian"/>
          <w:sz w:val="20"/>
          <w:lang w:val="af-ZA"/>
        </w:rPr>
        <w:t xml:space="preserve"> </w:t>
      </w:r>
      <w:r w:rsidRPr="00657383">
        <w:rPr>
          <w:rFonts w:ascii="GHEA Grapalat" w:hAnsi="GHEA Grapalat" w:cs="Sylfaen"/>
          <w:sz w:val="20"/>
        </w:rPr>
        <w:t>է</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նումների</w:t>
      </w:r>
      <w:r w:rsidRPr="00657383">
        <w:rPr>
          <w:rFonts w:ascii="GHEA Grapalat" w:hAnsi="GHEA Grapalat" w:cs="Times Armenian"/>
          <w:sz w:val="20"/>
          <w:lang w:val="af-ZA"/>
        </w:rPr>
        <w:t xml:space="preserve"> </w:t>
      </w:r>
      <w:r w:rsidRPr="00657383">
        <w:rPr>
          <w:rFonts w:ascii="GHEA Grapalat" w:hAnsi="GHEA Grapalat" w:cs="Sylfaen"/>
          <w:sz w:val="20"/>
        </w:rPr>
        <w:t>մասին</w:t>
      </w:r>
      <w:r w:rsidRPr="00657383">
        <w:rPr>
          <w:rFonts w:ascii="GHEA Grapalat" w:hAnsi="GHEA Grapalat" w:cs="Sylfaen"/>
          <w:sz w:val="20"/>
          <w:lang w:val="af-ZA"/>
        </w:rPr>
        <w:t xml:space="preserve"> </w:t>
      </w:r>
      <w:r w:rsidRPr="00657383">
        <w:rPr>
          <w:rFonts w:ascii="GHEA Grapalat" w:hAnsi="GHEA Grapalat" w:cs="Sylfaen"/>
          <w:sz w:val="20"/>
        </w:rPr>
        <w:t>ՀՀ</w:t>
      </w:r>
      <w:r w:rsidRPr="00657383">
        <w:rPr>
          <w:rFonts w:ascii="GHEA Grapalat" w:hAnsi="GHEA Grapalat" w:cs="Times Armenian"/>
          <w:sz w:val="20"/>
          <w:lang w:val="af-ZA"/>
        </w:rPr>
        <w:t xml:space="preserve"> </w:t>
      </w:r>
      <w:r w:rsidRPr="00657383">
        <w:rPr>
          <w:rFonts w:ascii="GHEA Grapalat" w:hAnsi="GHEA Grapalat" w:cs="Sylfaen"/>
          <w:sz w:val="20"/>
        </w:rPr>
        <w:t>օրենսդրության</w:t>
      </w:r>
      <w:r w:rsidRPr="00657383">
        <w:rPr>
          <w:rFonts w:ascii="GHEA Grapalat" w:hAnsi="GHEA Grapalat" w:cs="Times Armenian"/>
          <w:sz w:val="20"/>
          <w:lang w:val="af-ZA"/>
        </w:rPr>
        <w:t xml:space="preserve">, </w:t>
      </w:r>
      <w:r w:rsidRPr="00657383">
        <w:rPr>
          <w:rFonts w:ascii="GHEA Grapalat" w:hAnsi="GHEA Grapalat" w:cs="Sylfaen"/>
          <w:sz w:val="20"/>
        </w:rPr>
        <w:t>այդ</w:t>
      </w:r>
      <w:r w:rsidRPr="00657383">
        <w:rPr>
          <w:rFonts w:ascii="GHEA Grapalat" w:hAnsi="GHEA Grapalat" w:cs="Times Armenian"/>
          <w:sz w:val="20"/>
          <w:lang w:val="af-ZA"/>
        </w:rPr>
        <w:t xml:space="preserve"> </w:t>
      </w:r>
      <w:r w:rsidRPr="00657383">
        <w:rPr>
          <w:rFonts w:ascii="GHEA Grapalat" w:hAnsi="GHEA Grapalat" w:cs="Sylfaen"/>
          <w:sz w:val="20"/>
        </w:rPr>
        <w:t>թվում</w:t>
      </w:r>
      <w:r w:rsidRPr="00657383">
        <w:rPr>
          <w:rFonts w:ascii="GHEA Grapalat" w:hAnsi="GHEA Grapalat" w:cs="Times Armenian"/>
          <w:sz w:val="20"/>
          <w:lang w:val="af-ZA"/>
        </w:rPr>
        <w:t>`</w:t>
      </w:r>
      <w:r w:rsidRPr="00657383">
        <w:rPr>
          <w:rFonts w:ascii="GHEA Grapalat" w:hAnsi="GHEA Grapalat"/>
          <w:sz w:val="20"/>
          <w:lang w:val="af-ZA"/>
        </w:rPr>
        <w:t xml:space="preserve"> «</w:t>
      </w:r>
      <w:r w:rsidRPr="00657383">
        <w:rPr>
          <w:rFonts w:ascii="GHEA Grapalat" w:hAnsi="GHEA Grapalat" w:cs="Sylfaen"/>
          <w:sz w:val="20"/>
        </w:rPr>
        <w:t>Գնումների</w:t>
      </w:r>
      <w:r w:rsidRPr="00657383">
        <w:rPr>
          <w:rFonts w:ascii="GHEA Grapalat" w:hAnsi="GHEA Grapalat" w:cs="Times Armenian"/>
          <w:sz w:val="20"/>
          <w:lang w:val="af-ZA"/>
        </w:rPr>
        <w:t xml:space="preserve"> </w:t>
      </w:r>
      <w:r w:rsidRPr="00657383">
        <w:rPr>
          <w:rFonts w:ascii="GHEA Grapalat" w:hAnsi="GHEA Grapalat" w:cs="Sylfaen"/>
          <w:sz w:val="20"/>
        </w:rPr>
        <w:t>մասին</w:t>
      </w:r>
      <w:r w:rsidRPr="00657383">
        <w:rPr>
          <w:rFonts w:ascii="GHEA Grapalat" w:hAnsi="GHEA Grapalat"/>
          <w:sz w:val="20"/>
          <w:lang w:val="af-ZA"/>
        </w:rPr>
        <w:t xml:space="preserve">» </w:t>
      </w:r>
      <w:r w:rsidRPr="00657383">
        <w:rPr>
          <w:rFonts w:ascii="GHEA Grapalat" w:hAnsi="GHEA Grapalat" w:cs="Sylfaen"/>
          <w:sz w:val="20"/>
        </w:rPr>
        <w:t>ՀՀ</w:t>
      </w:r>
      <w:r w:rsidRPr="00657383">
        <w:rPr>
          <w:rFonts w:ascii="GHEA Grapalat" w:hAnsi="GHEA Grapalat" w:cs="Times Armenian"/>
          <w:sz w:val="20"/>
          <w:lang w:val="af-ZA"/>
        </w:rPr>
        <w:t xml:space="preserve"> </w:t>
      </w:r>
      <w:r w:rsidRPr="00657383">
        <w:rPr>
          <w:rFonts w:ascii="GHEA Grapalat" w:hAnsi="GHEA Grapalat" w:cs="Sylfaen"/>
          <w:sz w:val="20"/>
        </w:rPr>
        <w:t>օրենքի</w:t>
      </w:r>
      <w:r w:rsidRPr="00657383">
        <w:rPr>
          <w:rFonts w:ascii="GHEA Grapalat" w:hAnsi="GHEA Grapalat" w:cs="Times Armenian"/>
          <w:sz w:val="20"/>
          <w:lang w:val="af-ZA"/>
        </w:rPr>
        <w:t xml:space="preserve"> (</w:t>
      </w:r>
      <w:r w:rsidRPr="00657383">
        <w:rPr>
          <w:rFonts w:ascii="GHEA Grapalat" w:hAnsi="GHEA Grapalat" w:cs="Sylfaen"/>
          <w:sz w:val="20"/>
        </w:rPr>
        <w:t>այսուհետ</w:t>
      </w:r>
      <w:r w:rsidRPr="00657383">
        <w:rPr>
          <w:rFonts w:ascii="GHEA Grapalat" w:hAnsi="GHEA Grapalat" w:cs="Times Armenian"/>
          <w:sz w:val="20"/>
          <w:lang w:val="af-ZA"/>
        </w:rPr>
        <w:t xml:space="preserve">` </w:t>
      </w:r>
      <w:r w:rsidRPr="00657383">
        <w:rPr>
          <w:rFonts w:ascii="GHEA Grapalat" w:hAnsi="GHEA Grapalat" w:cs="Sylfaen"/>
          <w:sz w:val="20"/>
        </w:rPr>
        <w:t>Օրենք</w:t>
      </w:r>
      <w:r w:rsidRPr="00657383">
        <w:rPr>
          <w:rFonts w:ascii="GHEA Grapalat" w:hAnsi="GHEA Grapalat" w:cs="Times Armenian"/>
          <w:sz w:val="20"/>
          <w:lang w:val="af-ZA"/>
        </w:rPr>
        <w:t xml:space="preserve">), </w:t>
      </w:r>
      <w:r w:rsidRPr="00657383">
        <w:rPr>
          <w:rFonts w:ascii="GHEA Grapalat" w:hAnsi="GHEA Grapalat" w:cs="Sylfaen"/>
          <w:sz w:val="20"/>
        </w:rPr>
        <w:t>ՀՀ</w:t>
      </w:r>
      <w:r w:rsidRPr="00657383">
        <w:rPr>
          <w:rFonts w:ascii="GHEA Grapalat" w:hAnsi="GHEA Grapalat" w:cs="Times Armenian"/>
          <w:sz w:val="20"/>
          <w:lang w:val="af-ZA"/>
        </w:rPr>
        <w:t xml:space="preserve"> </w:t>
      </w:r>
      <w:r w:rsidRPr="00657383">
        <w:rPr>
          <w:rFonts w:ascii="GHEA Grapalat" w:hAnsi="GHEA Grapalat" w:cs="Sylfaen"/>
          <w:sz w:val="20"/>
        </w:rPr>
        <w:t>կառավարության</w:t>
      </w:r>
      <w:r w:rsidRPr="00657383">
        <w:rPr>
          <w:rFonts w:ascii="GHEA Grapalat" w:hAnsi="GHEA Grapalat" w:cs="Times Armenian"/>
          <w:sz w:val="20"/>
          <w:lang w:val="af-ZA"/>
        </w:rPr>
        <w:t xml:space="preserve"> 2017</w:t>
      </w:r>
      <w:r w:rsidRPr="00657383">
        <w:rPr>
          <w:rFonts w:ascii="GHEA Grapalat" w:hAnsi="GHEA Grapalat" w:cs="Sylfaen"/>
          <w:sz w:val="20"/>
        </w:rPr>
        <w:t>թ</w:t>
      </w:r>
      <w:r w:rsidRPr="00657383">
        <w:rPr>
          <w:rFonts w:ascii="GHEA Grapalat" w:hAnsi="GHEA Grapalat" w:cs="Times Armenian"/>
          <w:sz w:val="20"/>
          <w:lang w:val="af-ZA"/>
        </w:rPr>
        <w:t>. մայիսի 4-ի N 526-</w:t>
      </w:r>
      <w:r w:rsidRPr="00657383">
        <w:rPr>
          <w:rFonts w:ascii="GHEA Grapalat" w:hAnsi="GHEA Grapalat" w:cs="Sylfaen"/>
          <w:sz w:val="20"/>
        </w:rPr>
        <w:t>Ն</w:t>
      </w:r>
      <w:r w:rsidRPr="00657383">
        <w:rPr>
          <w:rFonts w:ascii="GHEA Grapalat" w:hAnsi="GHEA Grapalat" w:cs="Times Armenian"/>
          <w:sz w:val="20"/>
          <w:lang w:val="af-ZA"/>
        </w:rPr>
        <w:t xml:space="preserve"> </w:t>
      </w:r>
      <w:r w:rsidRPr="00657383">
        <w:rPr>
          <w:rFonts w:ascii="GHEA Grapalat" w:hAnsi="GHEA Grapalat" w:cs="Sylfaen"/>
          <w:sz w:val="20"/>
        </w:rPr>
        <w:t>որոշմամբ</w:t>
      </w:r>
      <w:r w:rsidRPr="00657383">
        <w:rPr>
          <w:rFonts w:ascii="GHEA Grapalat" w:hAnsi="GHEA Grapalat" w:cs="Times Armenian"/>
          <w:sz w:val="20"/>
          <w:lang w:val="af-ZA"/>
        </w:rPr>
        <w:t xml:space="preserve"> </w:t>
      </w:r>
      <w:r w:rsidRPr="00657383">
        <w:rPr>
          <w:rFonts w:ascii="GHEA Grapalat" w:hAnsi="GHEA Grapalat" w:cs="Sylfaen"/>
          <w:sz w:val="20"/>
        </w:rPr>
        <w:t>հաստատված</w:t>
      </w:r>
      <w:r w:rsidRPr="00657383">
        <w:rPr>
          <w:rFonts w:ascii="GHEA Grapalat" w:hAnsi="GHEA Grapalat" w:cs="Times Armenian"/>
          <w:sz w:val="20"/>
          <w:lang w:val="af-ZA"/>
        </w:rPr>
        <w:t xml:space="preserve"> «</w:t>
      </w:r>
      <w:r w:rsidRPr="00657383">
        <w:rPr>
          <w:rFonts w:ascii="GHEA Grapalat" w:hAnsi="GHEA Grapalat" w:cs="Sylfaen"/>
          <w:sz w:val="20"/>
        </w:rPr>
        <w:t>Գնումների</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ործընթացի</w:t>
      </w:r>
      <w:r w:rsidRPr="00657383">
        <w:rPr>
          <w:rFonts w:ascii="GHEA Grapalat" w:hAnsi="GHEA Grapalat" w:cs="Times Armenian"/>
          <w:sz w:val="20"/>
          <w:lang w:val="af-ZA"/>
        </w:rPr>
        <w:t xml:space="preserve"> </w:t>
      </w:r>
      <w:r w:rsidRPr="00657383">
        <w:rPr>
          <w:rFonts w:ascii="GHEA Grapalat" w:hAnsi="GHEA Grapalat" w:cs="Sylfaen"/>
          <w:sz w:val="20"/>
        </w:rPr>
        <w:t>կազմակերպման</w:t>
      </w:r>
      <w:r w:rsidRPr="00657383">
        <w:rPr>
          <w:rFonts w:ascii="GHEA Grapalat" w:hAnsi="GHEA Grapalat"/>
          <w:sz w:val="20"/>
          <w:lang w:val="af-ZA"/>
        </w:rPr>
        <w:t xml:space="preserve">» </w:t>
      </w:r>
      <w:r w:rsidRPr="00657383">
        <w:rPr>
          <w:rFonts w:ascii="GHEA Grapalat" w:hAnsi="GHEA Grapalat" w:cs="Sylfaen"/>
          <w:sz w:val="20"/>
        </w:rPr>
        <w:t>կար</w:t>
      </w:r>
      <w:r w:rsidRPr="00657383">
        <w:rPr>
          <w:rFonts w:ascii="GHEA Grapalat" w:hAnsi="GHEA Grapalat" w:cs="Times Armenian"/>
          <w:sz w:val="20"/>
        </w:rPr>
        <w:t>գ</w:t>
      </w:r>
      <w:r w:rsidRPr="00657383">
        <w:rPr>
          <w:rFonts w:ascii="GHEA Grapalat" w:hAnsi="GHEA Grapalat" w:cs="Sylfaen"/>
          <w:sz w:val="20"/>
        </w:rPr>
        <w:t>ի</w:t>
      </w:r>
      <w:r w:rsidRPr="00657383">
        <w:rPr>
          <w:rFonts w:ascii="GHEA Grapalat" w:hAnsi="GHEA Grapalat" w:cs="Times Armenian"/>
          <w:sz w:val="20"/>
          <w:lang w:val="af-ZA"/>
        </w:rPr>
        <w:t xml:space="preserve"> (</w:t>
      </w:r>
      <w:r w:rsidRPr="00657383">
        <w:rPr>
          <w:rFonts w:ascii="GHEA Grapalat" w:hAnsi="GHEA Grapalat" w:cs="Sylfaen"/>
          <w:sz w:val="20"/>
        </w:rPr>
        <w:t>այսուհետ</w:t>
      </w:r>
      <w:r w:rsidRPr="00657383">
        <w:rPr>
          <w:rFonts w:ascii="GHEA Grapalat" w:hAnsi="GHEA Grapalat" w:cs="Times Armenian"/>
          <w:sz w:val="20"/>
          <w:lang w:val="af-ZA"/>
        </w:rPr>
        <w:t xml:space="preserve">` </w:t>
      </w:r>
      <w:r w:rsidRPr="00657383">
        <w:rPr>
          <w:rFonts w:ascii="GHEA Grapalat" w:hAnsi="GHEA Grapalat" w:cs="Sylfaen"/>
          <w:sz w:val="20"/>
        </w:rPr>
        <w:t>Կար</w:t>
      </w:r>
      <w:r w:rsidRPr="00657383">
        <w:rPr>
          <w:rFonts w:ascii="GHEA Grapalat" w:hAnsi="GHEA Grapalat" w:cs="Times Armenian"/>
          <w:sz w:val="20"/>
        </w:rPr>
        <w:t>գ</w:t>
      </w:r>
      <w:r w:rsidRPr="00657383">
        <w:rPr>
          <w:rFonts w:ascii="GHEA Grapalat" w:hAnsi="GHEA Grapalat" w:cs="Times Armenian"/>
          <w:sz w:val="20"/>
          <w:lang w:val="af-ZA"/>
        </w:rPr>
        <w:t xml:space="preserve">) </w:t>
      </w:r>
      <w:r w:rsidRPr="00657383">
        <w:rPr>
          <w:rFonts w:ascii="GHEA Grapalat" w:hAnsi="GHEA Grapalat" w:cs="Sylfaen"/>
          <w:sz w:val="20"/>
        </w:rPr>
        <w:t>և</w:t>
      </w:r>
      <w:r w:rsidRPr="00657383">
        <w:rPr>
          <w:rFonts w:ascii="GHEA Grapalat" w:hAnsi="GHEA Grapalat" w:cs="Times Armenian"/>
          <w:sz w:val="20"/>
          <w:lang w:val="af-ZA"/>
        </w:rPr>
        <w:t xml:space="preserve"> </w:t>
      </w:r>
      <w:r w:rsidRPr="00657383">
        <w:rPr>
          <w:rFonts w:ascii="GHEA Grapalat" w:hAnsi="GHEA Grapalat" w:cs="Sylfaen"/>
          <w:sz w:val="20"/>
        </w:rPr>
        <w:t>այլ</w:t>
      </w:r>
      <w:r w:rsidRPr="00657383">
        <w:rPr>
          <w:rFonts w:ascii="GHEA Grapalat" w:hAnsi="GHEA Grapalat" w:cs="Times Armenian"/>
          <w:sz w:val="20"/>
          <w:lang w:val="af-ZA"/>
        </w:rPr>
        <w:t xml:space="preserve"> </w:t>
      </w:r>
      <w:r w:rsidRPr="00657383">
        <w:rPr>
          <w:rFonts w:ascii="GHEA Grapalat" w:hAnsi="GHEA Grapalat" w:cs="Sylfaen"/>
          <w:sz w:val="20"/>
        </w:rPr>
        <w:t>իրավական</w:t>
      </w:r>
      <w:r w:rsidRPr="00657383">
        <w:rPr>
          <w:rFonts w:ascii="GHEA Grapalat" w:hAnsi="GHEA Grapalat" w:cs="Times Armenian"/>
          <w:sz w:val="20"/>
          <w:lang w:val="af-ZA"/>
        </w:rPr>
        <w:t xml:space="preserve"> </w:t>
      </w:r>
      <w:r w:rsidRPr="00657383">
        <w:rPr>
          <w:rFonts w:ascii="GHEA Grapalat" w:hAnsi="GHEA Grapalat" w:cs="Sylfaen"/>
          <w:sz w:val="20"/>
        </w:rPr>
        <w:t>ակտերի</w:t>
      </w:r>
      <w:r w:rsidRPr="00657383">
        <w:rPr>
          <w:rFonts w:ascii="GHEA Grapalat" w:hAnsi="GHEA Grapalat" w:cs="Times Armenian"/>
          <w:sz w:val="20"/>
          <w:lang w:val="af-ZA"/>
        </w:rPr>
        <w:t xml:space="preserve"> </w:t>
      </w:r>
      <w:r w:rsidRPr="00657383">
        <w:rPr>
          <w:rFonts w:ascii="GHEA Grapalat" w:hAnsi="GHEA Grapalat" w:cs="Sylfaen"/>
          <w:sz w:val="20"/>
        </w:rPr>
        <w:t>պահանջներին</w:t>
      </w:r>
      <w:r w:rsidRPr="00657383">
        <w:rPr>
          <w:rFonts w:ascii="GHEA Grapalat" w:hAnsi="GHEA Grapalat" w:cs="Times Armenian"/>
          <w:sz w:val="20"/>
          <w:lang w:val="af-ZA"/>
        </w:rPr>
        <w:t xml:space="preserve"> </w:t>
      </w:r>
      <w:r w:rsidRPr="00657383">
        <w:rPr>
          <w:rFonts w:ascii="GHEA Grapalat" w:hAnsi="GHEA Grapalat" w:cs="Sylfaen"/>
          <w:sz w:val="20"/>
        </w:rPr>
        <w:t>համապատասխան</w:t>
      </w:r>
      <w:r w:rsidRPr="00657383">
        <w:rPr>
          <w:rFonts w:ascii="GHEA Grapalat" w:hAnsi="GHEA Grapalat" w:cs="Times Armenian"/>
          <w:sz w:val="20"/>
          <w:lang w:val="af-ZA"/>
        </w:rPr>
        <w:t xml:space="preserve"> </w:t>
      </w:r>
      <w:r w:rsidRPr="00657383">
        <w:rPr>
          <w:rFonts w:ascii="GHEA Grapalat" w:hAnsi="GHEA Grapalat" w:cs="Sylfaen"/>
          <w:sz w:val="20"/>
        </w:rPr>
        <w:t>և</w:t>
      </w:r>
      <w:r w:rsidRPr="00657383">
        <w:rPr>
          <w:rFonts w:ascii="GHEA Grapalat" w:hAnsi="GHEA Grapalat" w:cs="Times Armenian"/>
          <w:sz w:val="20"/>
          <w:lang w:val="af-ZA"/>
        </w:rPr>
        <w:t xml:space="preserve"> </w:t>
      </w:r>
      <w:r w:rsidRPr="00657383">
        <w:rPr>
          <w:rFonts w:ascii="GHEA Grapalat" w:hAnsi="GHEA Grapalat" w:cs="Sylfaen"/>
          <w:sz w:val="20"/>
        </w:rPr>
        <w:t>նպատակ</w:t>
      </w:r>
      <w:r w:rsidRPr="00657383">
        <w:rPr>
          <w:rFonts w:ascii="GHEA Grapalat" w:hAnsi="GHEA Grapalat" w:cs="Times Armenian"/>
          <w:sz w:val="20"/>
          <w:lang w:val="af-ZA"/>
        </w:rPr>
        <w:t xml:space="preserve"> </w:t>
      </w:r>
      <w:r w:rsidRPr="00657383">
        <w:rPr>
          <w:rFonts w:ascii="GHEA Grapalat" w:hAnsi="GHEA Grapalat" w:cs="Sylfaen"/>
          <w:sz w:val="20"/>
        </w:rPr>
        <w:t>ունի</w:t>
      </w:r>
      <w:r w:rsidRPr="00657383">
        <w:rPr>
          <w:rFonts w:ascii="GHEA Grapalat" w:hAnsi="GHEA Grapalat" w:cs="Times Armenian"/>
          <w:sz w:val="20"/>
          <w:lang w:val="af-ZA"/>
        </w:rPr>
        <w:t xml:space="preserve"> </w:t>
      </w:r>
      <w:r w:rsidRPr="00657383">
        <w:rPr>
          <w:rFonts w:ascii="GHEA Grapalat" w:hAnsi="GHEA Grapalat"/>
          <w:sz w:val="20"/>
          <w:lang w:val="af-ZA"/>
        </w:rPr>
        <w:t>«</w:t>
      </w:r>
      <w:r w:rsidR="00455A9E" w:rsidRPr="00657383">
        <w:rPr>
          <w:rFonts w:ascii="GHEA Grapalat" w:hAnsi="GHEA Grapalat" w:cs="Sylfaen"/>
          <w:sz w:val="20"/>
        </w:rPr>
        <w:t>ՀԱՅԱՍՏԱՆԻ</w:t>
      </w:r>
      <w:r w:rsidR="00455A9E" w:rsidRPr="00657383">
        <w:rPr>
          <w:rFonts w:ascii="GHEA Grapalat" w:hAnsi="GHEA Grapalat" w:cs="Sylfaen"/>
          <w:sz w:val="20"/>
          <w:lang w:val="af-ZA"/>
        </w:rPr>
        <w:t xml:space="preserve"> </w:t>
      </w:r>
      <w:r w:rsidR="00455A9E" w:rsidRPr="00657383">
        <w:rPr>
          <w:rFonts w:ascii="GHEA Grapalat" w:hAnsi="GHEA Grapalat" w:cs="Sylfaen"/>
          <w:sz w:val="20"/>
        </w:rPr>
        <w:t>ՀԱՆՐԱՊԵՏՈՒԹՅԱՆ</w:t>
      </w:r>
      <w:r w:rsidR="00455A9E" w:rsidRPr="00657383">
        <w:rPr>
          <w:rFonts w:ascii="GHEA Grapalat" w:hAnsi="GHEA Grapalat" w:cs="Sylfaen"/>
          <w:sz w:val="20"/>
          <w:lang w:val="af-ZA"/>
        </w:rPr>
        <w:t xml:space="preserve"> </w:t>
      </w:r>
      <w:r w:rsidR="00455A9E" w:rsidRPr="00657383">
        <w:rPr>
          <w:rFonts w:ascii="GHEA Grapalat" w:hAnsi="GHEA Grapalat" w:cs="Sylfaen"/>
          <w:sz w:val="20"/>
        </w:rPr>
        <w:t>ՎԱՅՈՑ</w:t>
      </w:r>
      <w:r w:rsidR="00455A9E" w:rsidRPr="00657383">
        <w:rPr>
          <w:rFonts w:ascii="GHEA Grapalat" w:hAnsi="GHEA Grapalat" w:cs="Sylfaen"/>
          <w:sz w:val="20"/>
          <w:lang w:val="af-ZA"/>
        </w:rPr>
        <w:t xml:space="preserve"> </w:t>
      </w:r>
      <w:r w:rsidR="00455A9E" w:rsidRPr="00657383">
        <w:rPr>
          <w:rFonts w:ascii="GHEA Grapalat" w:hAnsi="GHEA Grapalat" w:cs="Sylfaen"/>
          <w:sz w:val="20"/>
        </w:rPr>
        <w:t>ՁՈՐԻ</w:t>
      </w:r>
      <w:r w:rsidR="00455A9E" w:rsidRPr="00657383">
        <w:rPr>
          <w:rFonts w:ascii="GHEA Grapalat" w:hAnsi="GHEA Grapalat" w:cs="Sylfaen"/>
          <w:sz w:val="20"/>
          <w:lang w:val="af-ZA"/>
        </w:rPr>
        <w:t xml:space="preserve"> </w:t>
      </w:r>
      <w:r w:rsidR="00455A9E" w:rsidRPr="00657383">
        <w:rPr>
          <w:rFonts w:ascii="GHEA Grapalat" w:hAnsi="GHEA Grapalat" w:cs="Sylfaen"/>
          <w:sz w:val="20"/>
        </w:rPr>
        <w:t>ՄԱՐԶԻ</w:t>
      </w:r>
      <w:r w:rsidR="00455A9E" w:rsidRPr="00657383">
        <w:rPr>
          <w:rFonts w:ascii="GHEA Grapalat" w:hAnsi="GHEA Grapalat" w:cs="Sylfaen"/>
          <w:sz w:val="20"/>
          <w:lang w:val="af-ZA"/>
        </w:rPr>
        <w:t xml:space="preserve"> </w:t>
      </w:r>
      <w:r w:rsidR="00455A9E" w:rsidRPr="00657383">
        <w:rPr>
          <w:rFonts w:ascii="GHEA Grapalat" w:hAnsi="GHEA Grapalat" w:cs="Sylfaen"/>
          <w:sz w:val="20"/>
        </w:rPr>
        <w:t>ՎԱՅՔ</w:t>
      </w:r>
      <w:r w:rsidR="00455A9E" w:rsidRPr="00657383">
        <w:rPr>
          <w:rFonts w:ascii="GHEA Grapalat" w:hAnsi="GHEA Grapalat" w:cs="Sylfaen"/>
          <w:sz w:val="20"/>
          <w:lang w:val="af-ZA"/>
        </w:rPr>
        <w:t xml:space="preserve"> </w:t>
      </w:r>
      <w:r w:rsidR="00455A9E" w:rsidRPr="00657383">
        <w:rPr>
          <w:rFonts w:ascii="GHEA Grapalat" w:hAnsi="GHEA Grapalat" w:cs="Sylfaen"/>
          <w:sz w:val="20"/>
        </w:rPr>
        <w:t>ՀԱՄԱՅՆՔԻ</w:t>
      </w:r>
      <w:r w:rsidR="00455A9E" w:rsidRPr="00657383">
        <w:rPr>
          <w:rFonts w:ascii="GHEA Grapalat" w:hAnsi="GHEA Grapalat" w:cs="Sylfaen"/>
          <w:sz w:val="20"/>
          <w:lang w:val="af-ZA"/>
        </w:rPr>
        <w:t xml:space="preserve"> </w:t>
      </w:r>
      <w:r w:rsidR="00771E2C" w:rsidRPr="00657383">
        <w:rPr>
          <w:rFonts w:ascii="GHEA Grapalat" w:hAnsi="GHEA Grapalat" w:cs="Sylfaen"/>
          <w:sz w:val="20"/>
        </w:rPr>
        <w:t>ԹԻՎ</w:t>
      </w:r>
      <w:r w:rsidR="00771E2C" w:rsidRPr="00657383">
        <w:rPr>
          <w:rFonts w:ascii="GHEA Grapalat" w:hAnsi="GHEA Grapalat" w:cs="Sylfaen"/>
          <w:sz w:val="20"/>
          <w:lang w:val="af-ZA"/>
        </w:rPr>
        <w:t xml:space="preserve"> 1</w:t>
      </w:r>
      <w:r w:rsidR="00455A9E" w:rsidRPr="00657383">
        <w:rPr>
          <w:rFonts w:ascii="GHEA Grapalat" w:hAnsi="GHEA Grapalat" w:cs="Sylfaen"/>
          <w:sz w:val="20"/>
          <w:lang w:val="af-ZA"/>
        </w:rPr>
        <w:t xml:space="preserve"> </w:t>
      </w:r>
      <w:r w:rsidR="00455A9E" w:rsidRPr="00657383">
        <w:rPr>
          <w:rFonts w:ascii="GHEA Grapalat" w:hAnsi="GHEA Grapalat" w:cs="Sylfaen"/>
          <w:sz w:val="20"/>
        </w:rPr>
        <w:t>ՄԱՆԿԱՊԱՐՏԵԶ</w:t>
      </w:r>
      <w:r w:rsidR="00455A9E" w:rsidRPr="00657383">
        <w:rPr>
          <w:rFonts w:ascii="GHEA Grapalat" w:hAnsi="GHEA Grapalat" w:cs="Sylfaen"/>
          <w:sz w:val="20"/>
          <w:lang w:val="af-ZA"/>
        </w:rPr>
        <w:t xml:space="preserve">  </w:t>
      </w:r>
      <w:r w:rsidR="00455A9E" w:rsidRPr="00657383">
        <w:rPr>
          <w:rFonts w:ascii="GHEA Grapalat" w:hAnsi="GHEA Grapalat" w:cs="Sylfaen"/>
          <w:sz w:val="20"/>
        </w:rPr>
        <w:t>ՀՈԱԿ</w:t>
      </w:r>
      <w:r w:rsidRPr="00657383">
        <w:rPr>
          <w:rFonts w:ascii="GHEA Grapalat" w:hAnsi="GHEA Grapalat"/>
          <w:sz w:val="20"/>
          <w:lang w:val="af-ZA"/>
        </w:rPr>
        <w:t>»-</w:t>
      </w:r>
      <w:r w:rsidRPr="00657383">
        <w:rPr>
          <w:rFonts w:ascii="GHEA Grapalat" w:hAnsi="GHEA Grapalat"/>
          <w:sz w:val="20"/>
        </w:rPr>
        <w:t>ի</w:t>
      </w:r>
      <w:r w:rsidRPr="00657383">
        <w:rPr>
          <w:rFonts w:ascii="GHEA Grapalat" w:hAnsi="GHEA Grapalat"/>
          <w:sz w:val="20"/>
          <w:lang w:val="af-ZA"/>
        </w:rPr>
        <w:t xml:space="preserve"> </w:t>
      </w:r>
      <w:r w:rsidRPr="00657383">
        <w:rPr>
          <w:rFonts w:ascii="GHEA Grapalat" w:hAnsi="GHEA Grapalat" w:cs="Times Armenian"/>
          <w:sz w:val="20"/>
          <w:lang w:val="af-ZA"/>
        </w:rPr>
        <w:t>(</w:t>
      </w:r>
      <w:r w:rsidRPr="00657383">
        <w:rPr>
          <w:rFonts w:ascii="GHEA Grapalat" w:hAnsi="GHEA Grapalat" w:cs="Sylfaen"/>
          <w:sz w:val="20"/>
        </w:rPr>
        <w:t>այսուհետ</w:t>
      </w:r>
      <w:r w:rsidRPr="00657383">
        <w:rPr>
          <w:rFonts w:ascii="GHEA Grapalat" w:hAnsi="GHEA Grapalat" w:cs="Times Armenian"/>
          <w:sz w:val="20"/>
          <w:lang w:val="af-ZA"/>
        </w:rPr>
        <w:t xml:space="preserve">` </w:t>
      </w:r>
      <w:r w:rsidRPr="00657383">
        <w:rPr>
          <w:rFonts w:ascii="GHEA Grapalat" w:hAnsi="GHEA Grapalat" w:cs="Sylfaen"/>
          <w:sz w:val="20"/>
        </w:rPr>
        <w:t>պատվիրատու</w:t>
      </w:r>
      <w:r w:rsidRPr="00657383">
        <w:rPr>
          <w:rFonts w:ascii="GHEA Grapalat" w:hAnsi="GHEA Grapalat" w:cs="Times Armenian"/>
          <w:sz w:val="20"/>
          <w:lang w:val="af-ZA"/>
        </w:rPr>
        <w:t xml:space="preserve">) </w:t>
      </w:r>
      <w:r w:rsidRPr="00657383">
        <w:rPr>
          <w:rFonts w:ascii="GHEA Grapalat" w:hAnsi="GHEA Grapalat" w:cs="Sylfaen"/>
          <w:sz w:val="20"/>
        </w:rPr>
        <w:t>կողմից</w:t>
      </w:r>
      <w:r w:rsidRPr="00657383">
        <w:rPr>
          <w:rFonts w:ascii="GHEA Grapalat" w:hAnsi="GHEA Grapalat" w:cs="Times Armenian"/>
          <w:sz w:val="20"/>
          <w:lang w:val="af-ZA"/>
        </w:rPr>
        <w:t xml:space="preserve"> </w:t>
      </w:r>
      <w:r w:rsidRPr="00657383">
        <w:rPr>
          <w:rFonts w:ascii="GHEA Grapalat" w:hAnsi="GHEA Grapalat" w:cs="Sylfaen"/>
          <w:sz w:val="20"/>
        </w:rPr>
        <w:t>հայտարարված</w:t>
      </w:r>
      <w:r w:rsidRPr="00657383">
        <w:rPr>
          <w:rFonts w:ascii="GHEA Grapalat" w:hAnsi="GHEA Grapalat" w:cs="Times Armenian"/>
          <w:sz w:val="20"/>
          <w:lang w:val="af-ZA"/>
        </w:rPr>
        <w:t xml:space="preserve"> </w:t>
      </w:r>
      <w:r w:rsidRPr="00657383">
        <w:rPr>
          <w:rFonts w:ascii="GHEA Grapalat" w:hAnsi="GHEA Grapalat" w:cs="Sylfaen"/>
          <w:sz w:val="20"/>
        </w:rPr>
        <w:t>ընթացակար</w:t>
      </w:r>
      <w:r w:rsidRPr="00657383">
        <w:rPr>
          <w:rFonts w:ascii="GHEA Grapalat" w:hAnsi="GHEA Grapalat" w:cs="Times Armenian"/>
          <w:sz w:val="20"/>
        </w:rPr>
        <w:t>գ</w:t>
      </w:r>
      <w:r w:rsidRPr="00657383">
        <w:rPr>
          <w:rFonts w:ascii="GHEA Grapalat" w:hAnsi="GHEA Grapalat" w:cs="Sylfaen"/>
          <w:sz w:val="20"/>
        </w:rPr>
        <w:t>ին</w:t>
      </w:r>
      <w:r w:rsidRPr="00657383">
        <w:rPr>
          <w:rFonts w:ascii="GHEA Grapalat" w:hAnsi="GHEA Grapalat" w:cs="Sylfaen"/>
          <w:sz w:val="20"/>
          <w:lang w:val="af-ZA"/>
        </w:rPr>
        <w:t xml:space="preserve"> </w:t>
      </w:r>
      <w:r w:rsidRPr="00657383">
        <w:rPr>
          <w:rFonts w:ascii="GHEA Grapalat" w:hAnsi="GHEA Grapalat" w:cs="Sylfaen"/>
          <w:sz w:val="20"/>
        </w:rPr>
        <w:t>մասնակցելու</w:t>
      </w:r>
      <w:r w:rsidRPr="00657383">
        <w:rPr>
          <w:rFonts w:ascii="GHEA Grapalat" w:hAnsi="GHEA Grapalat" w:cs="Times Armenian"/>
          <w:sz w:val="20"/>
          <w:lang w:val="af-ZA"/>
        </w:rPr>
        <w:t xml:space="preserve"> </w:t>
      </w:r>
      <w:r w:rsidRPr="00657383">
        <w:rPr>
          <w:rFonts w:ascii="GHEA Grapalat" w:hAnsi="GHEA Grapalat" w:cs="Sylfaen"/>
          <w:sz w:val="20"/>
        </w:rPr>
        <w:t>մտադրություն</w:t>
      </w:r>
      <w:r w:rsidRPr="00657383">
        <w:rPr>
          <w:rFonts w:ascii="GHEA Grapalat" w:hAnsi="GHEA Grapalat" w:cs="Times Armenian"/>
          <w:sz w:val="20"/>
          <w:lang w:val="af-ZA"/>
        </w:rPr>
        <w:t xml:space="preserve"> </w:t>
      </w:r>
      <w:r w:rsidRPr="00657383">
        <w:rPr>
          <w:rFonts w:ascii="GHEA Grapalat" w:hAnsi="GHEA Grapalat" w:cs="Sylfaen"/>
          <w:sz w:val="20"/>
        </w:rPr>
        <w:t>ունեցող</w:t>
      </w:r>
      <w:r w:rsidRPr="00657383">
        <w:rPr>
          <w:rFonts w:ascii="GHEA Grapalat" w:hAnsi="GHEA Grapalat" w:cs="Times Armenian"/>
          <w:sz w:val="20"/>
          <w:lang w:val="af-ZA"/>
        </w:rPr>
        <w:t xml:space="preserve"> </w:t>
      </w:r>
      <w:r w:rsidRPr="00657383">
        <w:rPr>
          <w:rFonts w:ascii="GHEA Grapalat" w:hAnsi="GHEA Grapalat" w:cs="Sylfaen"/>
          <w:sz w:val="20"/>
        </w:rPr>
        <w:t>անձանց</w:t>
      </w:r>
      <w:r w:rsidRPr="00657383">
        <w:rPr>
          <w:rFonts w:ascii="GHEA Grapalat" w:hAnsi="GHEA Grapalat" w:cs="Times Armenian"/>
          <w:sz w:val="20"/>
          <w:lang w:val="af-ZA"/>
        </w:rPr>
        <w:t xml:space="preserve"> (</w:t>
      </w:r>
      <w:r w:rsidRPr="00657383">
        <w:rPr>
          <w:rFonts w:ascii="GHEA Grapalat" w:hAnsi="GHEA Grapalat" w:cs="Sylfaen"/>
          <w:sz w:val="20"/>
        </w:rPr>
        <w:t>այսուհետ</w:t>
      </w:r>
      <w:r w:rsidRPr="00657383">
        <w:rPr>
          <w:rFonts w:ascii="GHEA Grapalat" w:hAnsi="GHEA Grapalat" w:cs="Times Armenian"/>
          <w:sz w:val="20"/>
          <w:lang w:val="af-ZA"/>
        </w:rPr>
        <w:t xml:space="preserve">`  </w:t>
      </w:r>
      <w:r w:rsidRPr="00657383">
        <w:rPr>
          <w:rFonts w:ascii="GHEA Grapalat" w:hAnsi="GHEA Grapalat" w:cs="Sylfaen"/>
          <w:sz w:val="20"/>
        </w:rPr>
        <w:t>մասնակից</w:t>
      </w:r>
      <w:r w:rsidRPr="00657383">
        <w:rPr>
          <w:rFonts w:ascii="GHEA Grapalat" w:hAnsi="GHEA Grapalat" w:cs="Times Armenian"/>
          <w:sz w:val="20"/>
          <w:lang w:val="af-ZA"/>
        </w:rPr>
        <w:t xml:space="preserve">) </w:t>
      </w:r>
      <w:r w:rsidRPr="00657383">
        <w:rPr>
          <w:rFonts w:ascii="GHEA Grapalat" w:hAnsi="GHEA Grapalat" w:cs="Sylfaen"/>
          <w:sz w:val="20"/>
        </w:rPr>
        <w:t>տեղեկացնելու</w:t>
      </w:r>
      <w:r w:rsidRPr="00657383">
        <w:rPr>
          <w:rFonts w:ascii="GHEA Grapalat" w:hAnsi="GHEA Grapalat" w:cs="Times Armenian"/>
          <w:sz w:val="20"/>
          <w:lang w:val="af-ZA"/>
        </w:rPr>
        <w:t xml:space="preserve"> </w:t>
      </w:r>
      <w:r w:rsidRPr="00657383">
        <w:rPr>
          <w:rFonts w:ascii="GHEA Grapalat" w:hAnsi="GHEA Grapalat" w:cs="Sylfaen"/>
          <w:sz w:val="20"/>
        </w:rPr>
        <w:t>ընթացակար</w:t>
      </w:r>
      <w:r w:rsidRPr="00657383">
        <w:rPr>
          <w:rFonts w:ascii="GHEA Grapalat" w:hAnsi="GHEA Grapalat" w:cs="Times Armenian"/>
          <w:sz w:val="20"/>
        </w:rPr>
        <w:t>գ</w:t>
      </w:r>
      <w:r w:rsidRPr="00657383">
        <w:rPr>
          <w:rFonts w:ascii="GHEA Grapalat" w:hAnsi="GHEA Grapalat" w:cs="Sylfaen"/>
          <w:sz w:val="20"/>
        </w:rPr>
        <w:t>ի</w:t>
      </w:r>
      <w:r w:rsidRPr="00657383">
        <w:rPr>
          <w:rFonts w:ascii="GHEA Grapalat" w:hAnsi="GHEA Grapalat" w:cs="Times Armenian"/>
          <w:sz w:val="20"/>
          <w:lang w:val="af-ZA"/>
        </w:rPr>
        <w:t xml:space="preserve"> </w:t>
      </w:r>
      <w:r w:rsidRPr="00657383">
        <w:rPr>
          <w:rFonts w:ascii="GHEA Grapalat" w:hAnsi="GHEA Grapalat" w:cs="Sylfaen"/>
          <w:sz w:val="20"/>
        </w:rPr>
        <w:t>պայմանների</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նման</w:t>
      </w:r>
      <w:r w:rsidRPr="00657383">
        <w:rPr>
          <w:rFonts w:ascii="GHEA Grapalat" w:hAnsi="GHEA Grapalat" w:cs="Times Armenian"/>
          <w:sz w:val="20"/>
          <w:lang w:val="af-ZA"/>
        </w:rPr>
        <w:t xml:space="preserve"> </w:t>
      </w:r>
      <w:r w:rsidRPr="00657383">
        <w:rPr>
          <w:rFonts w:ascii="GHEA Grapalat" w:hAnsi="GHEA Grapalat" w:cs="Sylfaen"/>
          <w:sz w:val="20"/>
        </w:rPr>
        <w:t>առարկայի</w:t>
      </w:r>
      <w:r w:rsidRPr="00657383">
        <w:rPr>
          <w:rFonts w:ascii="GHEA Grapalat" w:hAnsi="GHEA Grapalat" w:cs="Times Armenian"/>
          <w:sz w:val="20"/>
          <w:lang w:val="af-ZA"/>
        </w:rPr>
        <w:t xml:space="preserve">, </w:t>
      </w:r>
      <w:r w:rsidRPr="00657383">
        <w:rPr>
          <w:rFonts w:ascii="GHEA Grapalat" w:hAnsi="GHEA Grapalat" w:cs="Sylfaen"/>
          <w:sz w:val="20"/>
        </w:rPr>
        <w:t>ընթացակար</w:t>
      </w:r>
      <w:r w:rsidRPr="00657383">
        <w:rPr>
          <w:rFonts w:ascii="GHEA Grapalat" w:hAnsi="GHEA Grapalat" w:cs="Times Armenian"/>
          <w:sz w:val="20"/>
        </w:rPr>
        <w:t>գ</w:t>
      </w:r>
      <w:r w:rsidRPr="00657383">
        <w:rPr>
          <w:rFonts w:ascii="GHEA Grapalat" w:hAnsi="GHEA Grapalat" w:cs="Sylfaen"/>
          <w:sz w:val="20"/>
        </w:rPr>
        <w:t>ի</w:t>
      </w:r>
      <w:r w:rsidRPr="00657383">
        <w:rPr>
          <w:rFonts w:ascii="GHEA Grapalat" w:hAnsi="GHEA Grapalat" w:cs="Times Armenian"/>
          <w:sz w:val="20"/>
          <w:lang w:val="af-ZA"/>
        </w:rPr>
        <w:t xml:space="preserve"> </w:t>
      </w:r>
      <w:r w:rsidRPr="00657383">
        <w:rPr>
          <w:rFonts w:ascii="GHEA Grapalat" w:hAnsi="GHEA Grapalat" w:cs="Sylfaen"/>
          <w:sz w:val="20"/>
        </w:rPr>
        <w:t>անցկացման</w:t>
      </w:r>
      <w:r w:rsidRPr="00657383">
        <w:rPr>
          <w:rFonts w:ascii="GHEA Grapalat" w:hAnsi="GHEA Grapalat" w:cs="Times Armenian"/>
          <w:sz w:val="20"/>
          <w:lang w:val="af-ZA"/>
        </w:rPr>
        <w:t xml:space="preserve">, </w:t>
      </w:r>
      <w:r w:rsidRPr="00657383">
        <w:rPr>
          <w:rFonts w:ascii="GHEA Grapalat" w:hAnsi="GHEA Grapalat" w:cs="Sylfaen"/>
          <w:sz w:val="20"/>
          <w:lang w:val="hy-AM"/>
        </w:rPr>
        <w:t>ընտրված մասնակցին</w:t>
      </w:r>
      <w:r w:rsidRPr="00657383">
        <w:rPr>
          <w:rFonts w:ascii="GHEA Grapalat" w:hAnsi="GHEA Grapalat" w:cs="Times Armenian"/>
          <w:sz w:val="20"/>
          <w:lang w:val="af-ZA"/>
        </w:rPr>
        <w:t xml:space="preserve"> </w:t>
      </w:r>
      <w:r w:rsidRPr="00657383">
        <w:rPr>
          <w:rFonts w:ascii="GHEA Grapalat" w:hAnsi="GHEA Grapalat" w:cs="Sylfaen"/>
          <w:sz w:val="20"/>
        </w:rPr>
        <w:t>որոշելու</w:t>
      </w:r>
      <w:r w:rsidRPr="00657383">
        <w:rPr>
          <w:rFonts w:ascii="GHEA Grapalat" w:hAnsi="GHEA Grapalat" w:cs="Times Armenian"/>
          <w:sz w:val="20"/>
          <w:lang w:val="af-ZA"/>
        </w:rPr>
        <w:t xml:space="preserve"> </w:t>
      </w:r>
      <w:r w:rsidRPr="00657383">
        <w:rPr>
          <w:rFonts w:ascii="GHEA Grapalat" w:hAnsi="GHEA Grapalat" w:cs="Sylfaen"/>
          <w:sz w:val="20"/>
        </w:rPr>
        <w:t>և</w:t>
      </w:r>
      <w:r w:rsidRPr="00657383">
        <w:rPr>
          <w:rFonts w:ascii="GHEA Grapalat" w:hAnsi="GHEA Grapalat" w:cs="Times Armenian"/>
          <w:sz w:val="20"/>
          <w:lang w:val="af-ZA"/>
        </w:rPr>
        <w:t xml:space="preserve"> </w:t>
      </w:r>
      <w:r w:rsidRPr="00657383">
        <w:rPr>
          <w:rFonts w:ascii="GHEA Grapalat" w:hAnsi="GHEA Grapalat" w:cs="Sylfaen"/>
          <w:sz w:val="20"/>
        </w:rPr>
        <w:t>նրա</w:t>
      </w:r>
      <w:r w:rsidRPr="00657383">
        <w:rPr>
          <w:rFonts w:ascii="GHEA Grapalat" w:hAnsi="GHEA Grapalat" w:cs="Times Armenian"/>
          <w:sz w:val="20"/>
          <w:lang w:val="af-ZA"/>
        </w:rPr>
        <w:t xml:space="preserve"> </w:t>
      </w:r>
      <w:r w:rsidRPr="00657383">
        <w:rPr>
          <w:rFonts w:ascii="GHEA Grapalat" w:hAnsi="GHEA Grapalat" w:cs="Sylfaen"/>
          <w:sz w:val="20"/>
        </w:rPr>
        <w:t>հետ</w:t>
      </w:r>
      <w:r w:rsidRPr="00657383">
        <w:rPr>
          <w:rFonts w:ascii="GHEA Grapalat" w:hAnsi="GHEA Grapalat" w:cs="Times Armenian"/>
          <w:sz w:val="20"/>
          <w:lang w:val="af-ZA"/>
        </w:rPr>
        <w:t xml:space="preserve"> </w:t>
      </w:r>
      <w:r w:rsidRPr="00657383">
        <w:rPr>
          <w:rFonts w:ascii="GHEA Grapalat" w:hAnsi="GHEA Grapalat" w:cs="Sylfaen"/>
          <w:sz w:val="20"/>
        </w:rPr>
        <w:t>պայմանա</w:t>
      </w:r>
      <w:r w:rsidRPr="00657383">
        <w:rPr>
          <w:rFonts w:ascii="GHEA Grapalat" w:hAnsi="GHEA Grapalat" w:cs="Times Armenian"/>
          <w:sz w:val="20"/>
        </w:rPr>
        <w:t>գ</w:t>
      </w:r>
      <w:r w:rsidRPr="00657383">
        <w:rPr>
          <w:rFonts w:ascii="GHEA Grapalat" w:hAnsi="GHEA Grapalat" w:cs="Sylfaen"/>
          <w:sz w:val="20"/>
        </w:rPr>
        <w:t>իր</w:t>
      </w:r>
      <w:r w:rsidRPr="00657383">
        <w:rPr>
          <w:rFonts w:ascii="GHEA Grapalat" w:hAnsi="GHEA Grapalat" w:cs="Times Armenian"/>
          <w:sz w:val="20"/>
          <w:lang w:val="af-ZA"/>
        </w:rPr>
        <w:t xml:space="preserve"> </w:t>
      </w:r>
      <w:r w:rsidRPr="00657383">
        <w:rPr>
          <w:rFonts w:ascii="GHEA Grapalat" w:hAnsi="GHEA Grapalat" w:cs="Sylfaen"/>
          <w:sz w:val="20"/>
        </w:rPr>
        <w:t>կնքելու</w:t>
      </w:r>
      <w:r w:rsidRPr="00657383">
        <w:rPr>
          <w:rFonts w:ascii="GHEA Grapalat" w:hAnsi="GHEA Grapalat" w:cs="Times Armenian"/>
          <w:sz w:val="20"/>
          <w:lang w:val="af-ZA"/>
        </w:rPr>
        <w:t xml:space="preserve"> </w:t>
      </w:r>
      <w:r w:rsidRPr="00657383">
        <w:rPr>
          <w:rFonts w:ascii="GHEA Grapalat" w:hAnsi="GHEA Grapalat" w:cs="Sylfaen"/>
          <w:sz w:val="20"/>
        </w:rPr>
        <w:t>մասին</w:t>
      </w:r>
      <w:r w:rsidRPr="00657383">
        <w:rPr>
          <w:rFonts w:ascii="GHEA Grapalat" w:hAnsi="GHEA Grapalat" w:cs="Times Armenian"/>
          <w:sz w:val="20"/>
          <w:lang w:val="af-ZA"/>
        </w:rPr>
        <w:t xml:space="preserve">, </w:t>
      </w:r>
      <w:r w:rsidRPr="00657383">
        <w:rPr>
          <w:rFonts w:ascii="GHEA Grapalat" w:hAnsi="GHEA Grapalat" w:cs="Sylfaen"/>
          <w:sz w:val="20"/>
        </w:rPr>
        <w:t>ինչպես</w:t>
      </w:r>
      <w:r w:rsidRPr="00657383">
        <w:rPr>
          <w:rFonts w:ascii="GHEA Grapalat" w:hAnsi="GHEA Grapalat" w:cs="Times Armenian"/>
          <w:sz w:val="20"/>
          <w:lang w:val="af-ZA"/>
        </w:rPr>
        <w:t xml:space="preserve"> </w:t>
      </w:r>
      <w:r w:rsidRPr="00657383">
        <w:rPr>
          <w:rFonts w:ascii="GHEA Grapalat" w:hAnsi="GHEA Grapalat" w:cs="Sylfaen"/>
          <w:sz w:val="20"/>
        </w:rPr>
        <w:t>նաև</w:t>
      </w:r>
      <w:r w:rsidRPr="00657383">
        <w:rPr>
          <w:rFonts w:ascii="GHEA Grapalat" w:hAnsi="GHEA Grapalat" w:cs="Times Armenian"/>
          <w:sz w:val="20"/>
          <w:lang w:val="af-ZA"/>
        </w:rPr>
        <w:t xml:space="preserve"> </w:t>
      </w:r>
      <w:r w:rsidRPr="00657383">
        <w:rPr>
          <w:rFonts w:ascii="GHEA Grapalat" w:hAnsi="GHEA Grapalat" w:cs="Sylfaen"/>
          <w:sz w:val="20"/>
        </w:rPr>
        <w:t>օժանդակելու</w:t>
      </w:r>
      <w:r w:rsidRPr="00657383">
        <w:rPr>
          <w:rFonts w:ascii="GHEA Grapalat" w:hAnsi="GHEA Grapalat" w:cs="Times Armenian"/>
          <w:sz w:val="20"/>
          <w:lang w:val="af-ZA"/>
        </w:rPr>
        <w:t xml:space="preserve"> </w:t>
      </w:r>
      <w:r w:rsidRPr="00657383">
        <w:rPr>
          <w:rFonts w:ascii="GHEA Grapalat" w:hAnsi="GHEA Grapalat" w:cs="Sylfaen"/>
          <w:sz w:val="20"/>
        </w:rPr>
        <w:t>ընթացակար</w:t>
      </w:r>
      <w:r w:rsidRPr="00657383">
        <w:rPr>
          <w:rFonts w:ascii="GHEA Grapalat" w:hAnsi="GHEA Grapalat" w:cs="Times Armenian"/>
          <w:sz w:val="20"/>
        </w:rPr>
        <w:t>գ</w:t>
      </w:r>
      <w:r w:rsidRPr="00657383">
        <w:rPr>
          <w:rFonts w:ascii="GHEA Grapalat" w:hAnsi="GHEA Grapalat" w:cs="Sylfaen"/>
          <w:sz w:val="20"/>
        </w:rPr>
        <w:t>ի</w:t>
      </w:r>
      <w:r w:rsidRPr="00657383">
        <w:rPr>
          <w:rFonts w:ascii="GHEA Grapalat" w:hAnsi="GHEA Grapalat" w:cs="Times Armenian"/>
          <w:sz w:val="20"/>
          <w:lang w:val="af-ZA"/>
        </w:rPr>
        <w:t xml:space="preserve"> </w:t>
      </w:r>
      <w:r w:rsidRPr="00657383">
        <w:rPr>
          <w:rFonts w:ascii="GHEA Grapalat" w:hAnsi="GHEA Grapalat" w:cs="Sylfaen"/>
          <w:sz w:val="20"/>
        </w:rPr>
        <w:t>հայտը</w:t>
      </w:r>
      <w:r w:rsidRPr="00657383">
        <w:rPr>
          <w:rFonts w:ascii="GHEA Grapalat" w:hAnsi="GHEA Grapalat" w:cs="Times Armenian"/>
          <w:sz w:val="20"/>
          <w:lang w:val="af-ZA"/>
        </w:rPr>
        <w:t xml:space="preserve"> </w:t>
      </w:r>
      <w:r w:rsidRPr="00657383">
        <w:rPr>
          <w:rFonts w:ascii="GHEA Grapalat" w:hAnsi="GHEA Grapalat" w:cs="Sylfaen"/>
          <w:sz w:val="20"/>
        </w:rPr>
        <w:t>պատրաստելիս</w:t>
      </w:r>
      <w:r w:rsidRPr="00657383">
        <w:rPr>
          <w:rFonts w:ascii="GHEA Grapalat" w:hAnsi="GHEA Grapalat" w:cs="Times Armenian"/>
          <w:sz w:val="20"/>
          <w:lang w:val="af-ZA"/>
        </w:rPr>
        <w:t>։</w:t>
      </w:r>
    </w:p>
    <w:p w:rsidR="009E438C" w:rsidRPr="00657383" w:rsidRDefault="009E438C" w:rsidP="009E438C">
      <w:pPr>
        <w:ind w:firstLine="567"/>
        <w:jc w:val="both"/>
        <w:rPr>
          <w:rFonts w:ascii="GHEA Grapalat" w:hAnsi="GHEA Grapalat"/>
          <w:sz w:val="20"/>
          <w:lang w:val="af-ZA"/>
        </w:rPr>
      </w:pPr>
      <w:r w:rsidRPr="00657383">
        <w:rPr>
          <w:rFonts w:ascii="GHEA Grapalat" w:hAnsi="GHEA Grapalat" w:cs="Sylfaen"/>
          <w:sz w:val="20"/>
        </w:rPr>
        <w:t>Հայտեր</w:t>
      </w:r>
      <w:r w:rsidRPr="00657383">
        <w:rPr>
          <w:rFonts w:ascii="GHEA Grapalat" w:hAnsi="GHEA Grapalat" w:cs="Times Armenian"/>
          <w:sz w:val="20"/>
          <w:lang w:val="af-ZA"/>
        </w:rPr>
        <w:t xml:space="preserve"> </w:t>
      </w:r>
      <w:r w:rsidRPr="00657383">
        <w:rPr>
          <w:rFonts w:ascii="GHEA Grapalat" w:hAnsi="GHEA Grapalat" w:cs="Sylfaen"/>
          <w:sz w:val="20"/>
        </w:rPr>
        <w:t>կարող</w:t>
      </w:r>
      <w:r w:rsidRPr="00657383">
        <w:rPr>
          <w:rFonts w:ascii="GHEA Grapalat" w:hAnsi="GHEA Grapalat" w:cs="Times Armenian"/>
          <w:sz w:val="20"/>
          <w:lang w:val="af-ZA"/>
        </w:rPr>
        <w:t xml:space="preserve"> </w:t>
      </w:r>
      <w:r w:rsidRPr="00657383">
        <w:rPr>
          <w:rFonts w:ascii="GHEA Grapalat" w:hAnsi="GHEA Grapalat" w:cs="Sylfaen"/>
          <w:sz w:val="20"/>
        </w:rPr>
        <w:t>են</w:t>
      </w:r>
      <w:r w:rsidRPr="00657383">
        <w:rPr>
          <w:rFonts w:ascii="GHEA Grapalat" w:hAnsi="GHEA Grapalat" w:cs="Times Armenian"/>
          <w:sz w:val="20"/>
          <w:lang w:val="af-ZA"/>
        </w:rPr>
        <w:t xml:space="preserve"> </w:t>
      </w:r>
      <w:r w:rsidRPr="00657383">
        <w:rPr>
          <w:rFonts w:ascii="GHEA Grapalat" w:hAnsi="GHEA Grapalat" w:cs="Sylfaen"/>
          <w:sz w:val="20"/>
        </w:rPr>
        <w:t>ներկայացնել</w:t>
      </w:r>
      <w:r w:rsidRPr="00657383">
        <w:rPr>
          <w:rFonts w:ascii="GHEA Grapalat" w:hAnsi="GHEA Grapalat" w:cs="Times Armenian"/>
          <w:sz w:val="20"/>
          <w:lang w:val="af-ZA"/>
        </w:rPr>
        <w:t xml:space="preserve"> </w:t>
      </w:r>
      <w:r w:rsidRPr="00657383">
        <w:rPr>
          <w:rFonts w:ascii="GHEA Grapalat" w:hAnsi="GHEA Grapalat" w:cs="Sylfaen"/>
          <w:sz w:val="20"/>
        </w:rPr>
        <w:t>բոլոր</w:t>
      </w:r>
      <w:r w:rsidRPr="00657383">
        <w:rPr>
          <w:rFonts w:ascii="GHEA Grapalat" w:hAnsi="GHEA Grapalat" w:cs="Sylfaen"/>
          <w:sz w:val="20"/>
          <w:lang w:val="af-ZA"/>
        </w:rPr>
        <w:t xml:space="preserve"> </w:t>
      </w:r>
      <w:r w:rsidRPr="00657383">
        <w:rPr>
          <w:rFonts w:ascii="GHEA Grapalat" w:hAnsi="GHEA Grapalat" w:cs="Sylfaen"/>
          <w:sz w:val="20"/>
        </w:rPr>
        <w:t>անձիք</w:t>
      </w:r>
      <w:r w:rsidRPr="00657383">
        <w:rPr>
          <w:rFonts w:ascii="GHEA Grapalat" w:hAnsi="GHEA Grapalat" w:cs="Times Armenian"/>
          <w:sz w:val="20"/>
          <w:lang w:val="af-ZA"/>
        </w:rPr>
        <w:t xml:space="preserve">, </w:t>
      </w:r>
      <w:r w:rsidRPr="00657383">
        <w:rPr>
          <w:rFonts w:ascii="GHEA Grapalat" w:hAnsi="GHEA Grapalat" w:cs="Sylfaen"/>
          <w:sz w:val="20"/>
        </w:rPr>
        <w:t>անկախ</w:t>
      </w:r>
      <w:r w:rsidRPr="00657383">
        <w:rPr>
          <w:rFonts w:ascii="GHEA Grapalat" w:hAnsi="GHEA Grapalat" w:cs="Times Armenian"/>
          <w:sz w:val="20"/>
          <w:lang w:val="af-ZA"/>
        </w:rPr>
        <w:t xml:space="preserve"> </w:t>
      </w:r>
      <w:r w:rsidRPr="00657383">
        <w:rPr>
          <w:rFonts w:ascii="GHEA Grapalat" w:hAnsi="GHEA Grapalat" w:cs="Sylfaen"/>
          <w:sz w:val="20"/>
        </w:rPr>
        <w:t>նրանց</w:t>
      </w:r>
      <w:r w:rsidRPr="00657383">
        <w:rPr>
          <w:rFonts w:ascii="GHEA Grapalat" w:hAnsi="GHEA Grapalat" w:cs="Times Armenian"/>
          <w:sz w:val="20"/>
          <w:lang w:val="af-ZA"/>
        </w:rPr>
        <w:t xml:space="preserve">` </w:t>
      </w:r>
      <w:r w:rsidRPr="00657383">
        <w:rPr>
          <w:rFonts w:ascii="GHEA Grapalat" w:hAnsi="GHEA Grapalat" w:cs="Sylfaen"/>
          <w:sz w:val="20"/>
        </w:rPr>
        <w:t>օտարերկրյա</w:t>
      </w:r>
      <w:r w:rsidRPr="00657383">
        <w:rPr>
          <w:rFonts w:ascii="GHEA Grapalat" w:hAnsi="GHEA Grapalat" w:cs="Times Armenian"/>
          <w:sz w:val="20"/>
          <w:lang w:val="af-ZA"/>
        </w:rPr>
        <w:t xml:space="preserve"> </w:t>
      </w:r>
      <w:r w:rsidRPr="00657383">
        <w:rPr>
          <w:rFonts w:ascii="GHEA Grapalat" w:hAnsi="GHEA Grapalat" w:cs="Sylfaen"/>
          <w:sz w:val="20"/>
        </w:rPr>
        <w:t>ֆիզիկական</w:t>
      </w:r>
      <w:r w:rsidRPr="00657383">
        <w:rPr>
          <w:rFonts w:ascii="GHEA Grapalat" w:hAnsi="GHEA Grapalat" w:cs="Times Armenian"/>
          <w:sz w:val="20"/>
          <w:lang w:val="af-ZA"/>
        </w:rPr>
        <w:t xml:space="preserve"> </w:t>
      </w:r>
      <w:r w:rsidRPr="00657383">
        <w:rPr>
          <w:rFonts w:ascii="GHEA Grapalat" w:hAnsi="GHEA Grapalat" w:cs="Sylfaen"/>
          <w:sz w:val="20"/>
        </w:rPr>
        <w:t>անձ</w:t>
      </w:r>
      <w:r w:rsidRPr="00657383">
        <w:rPr>
          <w:rFonts w:ascii="GHEA Grapalat" w:hAnsi="GHEA Grapalat" w:cs="Times Armenian"/>
          <w:sz w:val="20"/>
          <w:lang w:val="af-ZA"/>
        </w:rPr>
        <w:t xml:space="preserve">, </w:t>
      </w:r>
      <w:r w:rsidRPr="00657383">
        <w:rPr>
          <w:rFonts w:ascii="GHEA Grapalat" w:hAnsi="GHEA Grapalat" w:cs="Sylfaen"/>
          <w:sz w:val="20"/>
        </w:rPr>
        <w:t>կազմակերպություն</w:t>
      </w:r>
      <w:r w:rsidRPr="00657383">
        <w:rPr>
          <w:rFonts w:ascii="GHEA Grapalat" w:hAnsi="GHEA Grapalat" w:cs="Times Armenian"/>
          <w:sz w:val="20"/>
          <w:lang w:val="af-ZA"/>
        </w:rPr>
        <w:t xml:space="preserve">, </w:t>
      </w:r>
      <w:r w:rsidRPr="00657383">
        <w:rPr>
          <w:rFonts w:ascii="GHEA Grapalat" w:hAnsi="GHEA Grapalat" w:cs="Sylfaen"/>
          <w:sz w:val="20"/>
        </w:rPr>
        <w:t>քաղաքացիություն</w:t>
      </w:r>
      <w:r w:rsidRPr="00657383">
        <w:rPr>
          <w:rFonts w:ascii="GHEA Grapalat" w:hAnsi="GHEA Grapalat" w:cs="Times Armenian"/>
          <w:sz w:val="20"/>
          <w:lang w:val="af-ZA"/>
        </w:rPr>
        <w:t xml:space="preserve"> </w:t>
      </w:r>
      <w:r w:rsidRPr="00657383">
        <w:rPr>
          <w:rFonts w:ascii="GHEA Grapalat" w:hAnsi="GHEA Grapalat" w:cs="Sylfaen"/>
          <w:sz w:val="20"/>
        </w:rPr>
        <w:t>չունեցող</w:t>
      </w:r>
      <w:r w:rsidRPr="00657383">
        <w:rPr>
          <w:rFonts w:ascii="GHEA Grapalat" w:hAnsi="GHEA Grapalat" w:cs="Times Armenian"/>
          <w:sz w:val="20"/>
          <w:lang w:val="af-ZA"/>
        </w:rPr>
        <w:t xml:space="preserve"> </w:t>
      </w:r>
      <w:r w:rsidRPr="00657383">
        <w:rPr>
          <w:rFonts w:ascii="GHEA Grapalat" w:hAnsi="GHEA Grapalat" w:cs="Sylfaen"/>
          <w:sz w:val="20"/>
        </w:rPr>
        <w:t>անձ</w:t>
      </w:r>
      <w:r w:rsidRPr="00657383">
        <w:rPr>
          <w:rFonts w:ascii="GHEA Grapalat" w:hAnsi="GHEA Grapalat" w:cs="Times Armenian"/>
          <w:sz w:val="20"/>
          <w:lang w:val="af-ZA"/>
        </w:rPr>
        <w:t xml:space="preserve"> </w:t>
      </w:r>
      <w:r w:rsidRPr="00657383">
        <w:rPr>
          <w:rFonts w:ascii="GHEA Grapalat" w:hAnsi="GHEA Grapalat" w:cs="Sylfaen"/>
          <w:sz w:val="20"/>
        </w:rPr>
        <w:t>լինելու</w:t>
      </w:r>
      <w:r w:rsidRPr="00657383">
        <w:rPr>
          <w:rFonts w:ascii="GHEA Grapalat" w:hAnsi="GHEA Grapalat" w:cs="Times Armenian"/>
          <w:sz w:val="20"/>
          <w:lang w:val="af-ZA"/>
        </w:rPr>
        <w:t xml:space="preserve"> </w:t>
      </w:r>
      <w:r w:rsidRPr="00657383">
        <w:rPr>
          <w:rFonts w:ascii="GHEA Grapalat" w:hAnsi="GHEA Grapalat" w:cs="Sylfaen"/>
          <w:sz w:val="20"/>
        </w:rPr>
        <w:t>հան</w:t>
      </w:r>
      <w:r w:rsidRPr="00657383">
        <w:rPr>
          <w:rFonts w:ascii="GHEA Grapalat" w:hAnsi="GHEA Grapalat" w:cs="Times Armenian"/>
          <w:sz w:val="20"/>
        </w:rPr>
        <w:t>գ</w:t>
      </w:r>
      <w:r w:rsidRPr="00657383">
        <w:rPr>
          <w:rFonts w:ascii="GHEA Grapalat" w:hAnsi="GHEA Grapalat" w:cs="Sylfaen"/>
          <w:sz w:val="20"/>
        </w:rPr>
        <w:t>ամանքից</w:t>
      </w:r>
      <w:r w:rsidRPr="00657383">
        <w:rPr>
          <w:rFonts w:ascii="GHEA Grapalat" w:hAnsi="GHEA Grapalat" w:cs="Times Armenian"/>
          <w:sz w:val="20"/>
          <w:lang w:val="af-ZA"/>
        </w:rPr>
        <w:t>։</w:t>
      </w:r>
    </w:p>
    <w:p w:rsidR="009E438C" w:rsidRPr="00657383" w:rsidRDefault="009E438C" w:rsidP="009E438C">
      <w:pPr>
        <w:ind w:firstLine="567"/>
        <w:jc w:val="both"/>
        <w:rPr>
          <w:rFonts w:ascii="GHEA Grapalat" w:hAnsi="GHEA Grapalat" w:cs="Times Armenian"/>
          <w:sz w:val="20"/>
          <w:lang w:val="af-ZA"/>
        </w:rPr>
      </w:pPr>
      <w:r w:rsidRPr="00657383">
        <w:rPr>
          <w:rFonts w:ascii="GHEA Grapalat" w:hAnsi="GHEA Grapalat" w:cs="Sylfaen"/>
          <w:sz w:val="20"/>
        </w:rPr>
        <w:t>Սույն</w:t>
      </w:r>
      <w:r w:rsidRPr="00657383">
        <w:rPr>
          <w:rFonts w:ascii="GHEA Grapalat" w:hAnsi="GHEA Grapalat" w:cs="Times Armenian"/>
          <w:sz w:val="20"/>
          <w:lang w:val="af-ZA"/>
        </w:rPr>
        <w:t xml:space="preserve"> </w:t>
      </w:r>
      <w:r w:rsidRPr="00657383">
        <w:rPr>
          <w:rFonts w:ascii="GHEA Grapalat" w:hAnsi="GHEA Grapalat" w:cs="Sylfaen"/>
          <w:sz w:val="20"/>
        </w:rPr>
        <w:t>ընթացակար</w:t>
      </w:r>
      <w:r w:rsidRPr="00657383">
        <w:rPr>
          <w:rFonts w:ascii="GHEA Grapalat" w:hAnsi="GHEA Grapalat" w:cs="Times Armenian"/>
          <w:sz w:val="20"/>
        </w:rPr>
        <w:t>գ</w:t>
      </w:r>
      <w:r w:rsidRPr="00657383">
        <w:rPr>
          <w:rFonts w:ascii="GHEA Grapalat" w:hAnsi="GHEA Grapalat" w:cs="Sylfaen"/>
          <w:sz w:val="20"/>
        </w:rPr>
        <w:t>ի</w:t>
      </w:r>
      <w:r w:rsidRPr="00657383">
        <w:rPr>
          <w:rFonts w:ascii="GHEA Grapalat" w:hAnsi="GHEA Grapalat" w:cs="Times Armenian"/>
          <w:sz w:val="20"/>
          <w:lang w:val="af-ZA"/>
        </w:rPr>
        <w:t xml:space="preserve"> </w:t>
      </w:r>
      <w:r w:rsidRPr="00657383">
        <w:rPr>
          <w:rFonts w:ascii="GHEA Grapalat" w:hAnsi="GHEA Grapalat" w:cs="Sylfaen"/>
          <w:sz w:val="20"/>
        </w:rPr>
        <w:t>հետ</w:t>
      </w:r>
      <w:r w:rsidRPr="00657383">
        <w:rPr>
          <w:rFonts w:ascii="GHEA Grapalat" w:hAnsi="GHEA Grapalat" w:cs="Times Armenian"/>
          <w:sz w:val="20"/>
          <w:lang w:val="af-ZA"/>
        </w:rPr>
        <w:t xml:space="preserve"> </w:t>
      </w:r>
      <w:r w:rsidRPr="00657383">
        <w:rPr>
          <w:rFonts w:ascii="GHEA Grapalat" w:hAnsi="GHEA Grapalat" w:cs="Sylfaen"/>
          <w:sz w:val="20"/>
        </w:rPr>
        <w:t>կապված</w:t>
      </w:r>
      <w:r w:rsidRPr="00657383">
        <w:rPr>
          <w:rFonts w:ascii="GHEA Grapalat" w:hAnsi="GHEA Grapalat" w:cs="Times Armenian"/>
          <w:sz w:val="20"/>
          <w:lang w:val="af-ZA"/>
        </w:rPr>
        <w:t xml:space="preserve"> </w:t>
      </w:r>
      <w:r w:rsidRPr="00657383">
        <w:rPr>
          <w:rFonts w:ascii="GHEA Grapalat" w:hAnsi="GHEA Grapalat" w:cs="Sylfaen"/>
          <w:sz w:val="20"/>
        </w:rPr>
        <w:t>հարաբերությունների</w:t>
      </w:r>
      <w:r w:rsidRPr="00657383">
        <w:rPr>
          <w:rFonts w:ascii="GHEA Grapalat" w:hAnsi="GHEA Grapalat" w:cs="Times Armenian"/>
          <w:sz w:val="20"/>
          <w:lang w:val="af-ZA"/>
        </w:rPr>
        <w:t xml:space="preserve"> </w:t>
      </w:r>
      <w:r w:rsidRPr="00657383">
        <w:rPr>
          <w:rFonts w:ascii="GHEA Grapalat" w:hAnsi="GHEA Grapalat" w:cs="Sylfaen"/>
          <w:sz w:val="20"/>
        </w:rPr>
        <w:t>նկատմամբ</w:t>
      </w:r>
      <w:r w:rsidRPr="00657383">
        <w:rPr>
          <w:rFonts w:ascii="GHEA Grapalat" w:hAnsi="GHEA Grapalat" w:cs="Times Armenian"/>
          <w:sz w:val="20"/>
          <w:lang w:val="af-ZA"/>
        </w:rPr>
        <w:t xml:space="preserve"> </w:t>
      </w:r>
      <w:r w:rsidRPr="00657383">
        <w:rPr>
          <w:rFonts w:ascii="GHEA Grapalat" w:hAnsi="GHEA Grapalat" w:cs="Sylfaen"/>
          <w:sz w:val="20"/>
        </w:rPr>
        <w:t>կիրառվում</w:t>
      </w:r>
      <w:r w:rsidRPr="00657383">
        <w:rPr>
          <w:rFonts w:ascii="GHEA Grapalat" w:hAnsi="GHEA Grapalat" w:cs="Times Armenian"/>
          <w:sz w:val="20"/>
          <w:lang w:val="af-ZA"/>
        </w:rPr>
        <w:t xml:space="preserve"> </w:t>
      </w:r>
      <w:r w:rsidRPr="00657383">
        <w:rPr>
          <w:rFonts w:ascii="GHEA Grapalat" w:hAnsi="GHEA Grapalat" w:cs="Sylfaen"/>
          <w:sz w:val="20"/>
        </w:rPr>
        <w:t>է</w:t>
      </w:r>
      <w:r w:rsidRPr="00657383">
        <w:rPr>
          <w:rFonts w:ascii="GHEA Grapalat" w:hAnsi="GHEA Grapalat" w:cs="Times Armenian"/>
          <w:sz w:val="20"/>
          <w:lang w:val="af-ZA"/>
        </w:rPr>
        <w:t xml:space="preserve"> </w:t>
      </w:r>
      <w:r w:rsidRPr="00657383">
        <w:rPr>
          <w:rFonts w:ascii="GHEA Grapalat" w:hAnsi="GHEA Grapalat" w:cs="Sylfaen"/>
          <w:sz w:val="20"/>
        </w:rPr>
        <w:t>Հայաստանի</w:t>
      </w:r>
      <w:r w:rsidRPr="00657383">
        <w:rPr>
          <w:rFonts w:ascii="GHEA Grapalat" w:hAnsi="GHEA Grapalat" w:cs="Times Armenian"/>
          <w:sz w:val="20"/>
          <w:lang w:val="af-ZA"/>
        </w:rPr>
        <w:t xml:space="preserve"> </w:t>
      </w:r>
      <w:r w:rsidRPr="00657383">
        <w:rPr>
          <w:rFonts w:ascii="GHEA Grapalat" w:hAnsi="GHEA Grapalat" w:cs="Sylfaen"/>
          <w:sz w:val="20"/>
        </w:rPr>
        <w:t>Հանրապետության</w:t>
      </w:r>
      <w:r w:rsidRPr="00657383">
        <w:rPr>
          <w:rFonts w:ascii="GHEA Grapalat" w:hAnsi="GHEA Grapalat" w:cs="Times Armenian"/>
          <w:sz w:val="20"/>
          <w:lang w:val="af-ZA"/>
        </w:rPr>
        <w:t xml:space="preserve"> </w:t>
      </w:r>
      <w:r w:rsidRPr="00657383">
        <w:rPr>
          <w:rFonts w:ascii="GHEA Grapalat" w:hAnsi="GHEA Grapalat" w:cs="Sylfaen"/>
          <w:sz w:val="20"/>
        </w:rPr>
        <w:t>իրավունքը</w:t>
      </w:r>
      <w:r w:rsidRPr="00657383">
        <w:rPr>
          <w:rFonts w:ascii="GHEA Grapalat" w:hAnsi="GHEA Grapalat" w:cs="Times Armenian"/>
          <w:sz w:val="20"/>
          <w:lang w:val="af-ZA"/>
        </w:rPr>
        <w:t xml:space="preserve">։ </w:t>
      </w:r>
      <w:r w:rsidRPr="00657383">
        <w:rPr>
          <w:rFonts w:ascii="GHEA Grapalat" w:hAnsi="GHEA Grapalat" w:cs="Sylfaen"/>
          <w:sz w:val="20"/>
        </w:rPr>
        <w:t>Սույն</w:t>
      </w:r>
      <w:r w:rsidRPr="00657383">
        <w:rPr>
          <w:rFonts w:ascii="GHEA Grapalat" w:hAnsi="GHEA Grapalat" w:cs="Times Armenian"/>
          <w:sz w:val="20"/>
          <w:lang w:val="af-ZA"/>
        </w:rPr>
        <w:t xml:space="preserve"> </w:t>
      </w:r>
      <w:r w:rsidRPr="00657383">
        <w:rPr>
          <w:rFonts w:ascii="GHEA Grapalat" w:hAnsi="GHEA Grapalat" w:cs="Sylfaen"/>
          <w:sz w:val="20"/>
        </w:rPr>
        <w:t>ընթացակար</w:t>
      </w:r>
      <w:r w:rsidRPr="00657383">
        <w:rPr>
          <w:rFonts w:ascii="GHEA Grapalat" w:hAnsi="GHEA Grapalat" w:cs="Times Armenian"/>
          <w:sz w:val="20"/>
        </w:rPr>
        <w:t>գ</w:t>
      </w:r>
      <w:r w:rsidRPr="00657383">
        <w:rPr>
          <w:rFonts w:ascii="GHEA Grapalat" w:hAnsi="GHEA Grapalat" w:cs="Sylfaen"/>
          <w:sz w:val="20"/>
        </w:rPr>
        <w:t>ի</w:t>
      </w:r>
      <w:r w:rsidRPr="00657383">
        <w:rPr>
          <w:rFonts w:ascii="GHEA Grapalat" w:hAnsi="GHEA Grapalat" w:cs="Times Armenian"/>
          <w:sz w:val="20"/>
          <w:lang w:val="af-ZA"/>
        </w:rPr>
        <w:t xml:space="preserve"> </w:t>
      </w:r>
      <w:r w:rsidRPr="00657383">
        <w:rPr>
          <w:rFonts w:ascii="GHEA Grapalat" w:hAnsi="GHEA Grapalat" w:cs="Sylfaen"/>
          <w:sz w:val="20"/>
        </w:rPr>
        <w:t>հետ</w:t>
      </w:r>
      <w:r w:rsidRPr="00657383">
        <w:rPr>
          <w:rFonts w:ascii="GHEA Grapalat" w:hAnsi="GHEA Grapalat" w:cs="Times Armenian"/>
          <w:sz w:val="20"/>
          <w:lang w:val="af-ZA"/>
        </w:rPr>
        <w:t xml:space="preserve"> </w:t>
      </w:r>
      <w:r w:rsidRPr="00657383">
        <w:rPr>
          <w:rFonts w:ascii="GHEA Grapalat" w:hAnsi="GHEA Grapalat" w:cs="Sylfaen"/>
          <w:sz w:val="20"/>
        </w:rPr>
        <w:t>կապված</w:t>
      </w:r>
      <w:r w:rsidRPr="00657383">
        <w:rPr>
          <w:rFonts w:ascii="GHEA Grapalat" w:hAnsi="GHEA Grapalat" w:cs="Times Armenian"/>
          <w:sz w:val="20"/>
          <w:lang w:val="af-ZA"/>
        </w:rPr>
        <w:t xml:space="preserve"> </w:t>
      </w:r>
      <w:r w:rsidRPr="00657383">
        <w:rPr>
          <w:rFonts w:ascii="GHEA Grapalat" w:hAnsi="GHEA Grapalat" w:cs="Sylfaen"/>
          <w:sz w:val="20"/>
        </w:rPr>
        <w:t>վեճերը</w:t>
      </w:r>
      <w:r w:rsidRPr="00657383">
        <w:rPr>
          <w:rFonts w:ascii="GHEA Grapalat" w:hAnsi="GHEA Grapalat" w:cs="Times Armenian"/>
          <w:sz w:val="20"/>
          <w:lang w:val="af-ZA"/>
        </w:rPr>
        <w:t xml:space="preserve"> </w:t>
      </w:r>
      <w:r w:rsidRPr="00657383">
        <w:rPr>
          <w:rFonts w:ascii="GHEA Grapalat" w:hAnsi="GHEA Grapalat" w:cs="Sylfaen"/>
          <w:sz w:val="20"/>
        </w:rPr>
        <w:t>ենթակա</w:t>
      </w:r>
      <w:r w:rsidRPr="00657383">
        <w:rPr>
          <w:rFonts w:ascii="GHEA Grapalat" w:hAnsi="GHEA Grapalat" w:cs="Times Armenian"/>
          <w:sz w:val="20"/>
          <w:lang w:val="af-ZA"/>
        </w:rPr>
        <w:t xml:space="preserve"> </w:t>
      </w:r>
      <w:r w:rsidRPr="00657383">
        <w:rPr>
          <w:rFonts w:ascii="GHEA Grapalat" w:hAnsi="GHEA Grapalat" w:cs="Sylfaen"/>
          <w:sz w:val="20"/>
        </w:rPr>
        <w:t>են</w:t>
      </w:r>
      <w:r w:rsidRPr="00657383">
        <w:rPr>
          <w:rFonts w:ascii="GHEA Grapalat" w:hAnsi="GHEA Grapalat" w:cs="Times Armenian"/>
          <w:sz w:val="20"/>
          <w:lang w:val="af-ZA"/>
        </w:rPr>
        <w:t xml:space="preserve"> </w:t>
      </w:r>
      <w:r w:rsidRPr="00657383">
        <w:rPr>
          <w:rFonts w:ascii="GHEA Grapalat" w:hAnsi="GHEA Grapalat" w:cs="Sylfaen"/>
          <w:sz w:val="20"/>
        </w:rPr>
        <w:t>քննության</w:t>
      </w:r>
      <w:r w:rsidRPr="00657383">
        <w:rPr>
          <w:rFonts w:ascii="GHEA Grapalat" w:hAnsi="GHEA Grapalat" w:cs="Times Armenian"/>
          <w:sz w:val="20"/>
          <w:lang w:val="af-ZA"/>
        </w:rPr>
        <w:t xml:space="preserve"> </w:t>
      </w:r>
      <w:r w:rsidRPr="00657383">
        <w:rPr>
          <w:rFonts w:ascii="GHEA Grapalat" w:hAnsi="GHEA Grapalat" w:cs="Sylfaen"/>
          <w:sz w:val="20"/>
        </w:rPr>
        <w:t>Հայաստանի</w:t>
      </w:r>
      <w:r w:rsidRPr="00657383">
        <w:rPr>
          <w:rFonts w:ascii="GHEA Grapalat" w:hAnsi="GHEA Grapalat" w:cs="Times Armenian"/>
          <w:sz w:val="20"/>
          <w:lang w:val="af-ZA"/>
        </w:rPr>
        <w:t xml:space="preserve"> </w:t>
      </w:r>
      <w:r w:rsidRPr="00657383">
        <w:rPr>
          <w:rFonts w:ascii="GHEA Grapalat" w:hAnsi="GHEA Grapalat" w:cs="Sylfaen"/>
          <w:sz w:val="20"/>
        </w:rPr>
        <w:t>Հանրապետության</w:t>
      </w:r>
      <w:r w:rsidRPr="00657383">
        <w:rPr>
          <w:rFonts w:ascii="GHEA Grapalat" w:hAnsi="GHEA Grapalat" w:cs="Times Armenian"/>
          <w:sz w:val="20"/>
          <w:lang w:val="af-ZA"/>
        </w:rPr>
        <w:t xml:space="preserve"> </w:t>
      </w:r>
      <w:r w:rsidRPr="00657383">
        <w:rPr>
          <w:rFonts w:ascii="GHEA Grapalat" w:hAnsi="GHEA Grapalat" w:cs="Sylfaen"/>
          <w:sz w:val="20"/>
        </w:rPr>
        <w:t>դատարաններում</w:t>
      </w:r>
      <w:r w:rsidRPr="00657383">
        <w:rPr>
          <w:rFonts w:ascii="GHEA Grapalat" w:hAnsi="GHEA Grapalat" w:cs="Times Armenian"/>
          <w:sz w:val="20"/>
          <w:lang w:val="af-ZA"/>
        </w:rPr>
        <w:t xml:space="preserve">։ </w:t>
      </w:r>
    </w:p>
    <w:p w:rsidR="009E438C" w:rsidRPr="00657383" w:rsidRDefault="009E438C" w:rsidP="009E438C">
      <w:pPr>
        <w:pStyle w:val="23"/>
        <w:spacing w:line="240" w:lineRule="auto"/>
        <w:ind w:firstLine="567"/>
        <w:rPr>
          <w:rFonts w:ascii="GHEA Grapalat" w:hAnsi="GHEA Grapalat"/>
          <w:szCs w:val="22"/>
        </w:rPr>
      </w:pPr>
      <w:r w:rsidRPr="00657383">
        <w:rPr>
          <w:rFonts w:ascii="GHEA Grapalat" w:hAnsi="GHEA Grapalat"/>
        </w:rPr>
        <w:t xml:space="preserve">Գնահատող հանձնաժողովի քարտուղարի էլեկտրոնային փոստի հասցեն է` </w:t>
      </w:r>
      <w:r w:rsidRPr="00657383">
        <w:rPr>
          <w:rFonts w:ascii="GHEA Grapalat" w:hAnsi="GHEA Grapalat"/>
          <w:sz w:val="24"/>
          <w:szCs w:val="24"/>
        </w:rPr>
        <w:t>«</w:t>
      </w:r>
      <w:r w:rsidR="004D58BB" w:rsidRPr="00657383">
        <w:rPr>
          <w:rFonts w:ascii="GHEA Grapalat" w:hAnsi="GHEA Grapalat"/>
        </w:rPr>
        <w:t>tigranghazaryan@inbox.ru</w:t>
      </w:r>
      <w:r w:rsidRPr="00657383">
        <w:rPr>
          <w:rFonts w:ascii="GHEA Grapalat" w:hAnsi="GHEA Grapalat"/>
          <w:sz w:val="24"/>
          <w:szCs w:val="24"/>
        </w:rPr>
        <w:t>»</w:t>
      </w:r>
      <w:r w:rsidR="00381B49" w:rsidRPr="00657383">
        <w:rPr>
          <w:rFonts w:ascii="GHEA Grapalat" w:hAnsi="GHEA Grapalat"/>
          <w:sz w:val="24"/>
          <w:szCs w:val="24"/>
        </w:rPr>
        <w:t xml:space="preserve">  </w:t>
      </w:r>
      <w:r w:rsidRPr="00657383">
        <w:rPr>
          <w:rFonts w:ascii="GHEA Grapalat" w:hAnsi="GHEA Grapalat"/>
          <w:sz w:val="16"/>
          <w:szCs w:val="16"/>
        </w:rPr>
        <w:br w:type="page"/>
      </w:r>
      <w:r w:rsidRPr="00657383">
        <w:rPr>
          <w:rFonts w:ascii="GHEA Grapalat" w:hAnsi="GHEA Grapalat" w:cs="Sylfaen"/>
          <w:szCs w:val="22"/>
        </w:rPr>
        <w:lastRenderedPageBreak/>
        <w:t>ՄԱՍ</w:t>
      </w:r>
      <w:r w:rsidRPr="00657383">
        <w:rPr>
          <w:rFonts w:ascii="GHEA Grapalat" w:hAnsi="GHEA Grapalat" w:cs="Times Armenian"/>
          <w:szCs w:val="22"/>
        </w:rPr>
        <w:t xml:space="preserve">  I</w:t>
      </w:r>
    </w:p>
    <w:p w:rsidR="009E438C" w:rsidRPr="00657383" w:rsidRDefault="009E438C" w:rsidP="00C952D9">
      <w:pPr>
        <w:numPr>
          <w:ilvl w:val="0"/>
          <w:numId w:val="1"/>
        </w:numPr>
        <w:jc w:val="center"/>
        <w:rPr>
          <w:rFonts w:ascii="GHEA Grapalat" w:hAnsi="GHEA Grapalat" w:cs="Sylfaen"/>
          <w:b/>
          <w:sz w:val="20"/>
        </w:rPr>
      </w:pPr>
      <w:r w:rsidRPr="00657383">
        <w:rPr>
          <w:rFonts w:ascii="GHEA Grapalat" w:hAnsi="GHEA Grapalat" w:cs="Sylfaen"/>
          <w:b/>
          <w:sz w:val="20"/>
        </w:rPr>
        <w:t>ԳՆՄԱՆ  ԱՌԱՐԿԱՅԻ  ԲՆՈՒԹԱԳԻՐԸ</w:t>
      </w:r>
    </w:p>
    <w:p w:rsidR="009E438C" w:rsidRPr="00657383" w:rsidRDefault="009E438C" w:rsidP="009E438C">
      <w:pPr>
        <w:pStyle w:val="3"/>
        <w:spacing w:line="240" w:lineRule="auto"/>
        <w:ind w:firstLine="567"/>
        <w:jc w:val="both"/>
        <w:rPr>
          <w:rFonts w:ascii="GHEA Grapalat" w:hAnsi="GHEA Grapalat" w:cs="Times Armenian"/>
          <w:i w:val="0"/>
          <w:lang w:val="en-US"/>
        </w:rPr>
      </w:pPr>
      <w:r w:rsidRPr="00657383">
        <w:rPr>
          <w:rFonts w:ascii="GHEA Grapalat" w:hAnsi="GHEA Grapalat" w:cs="Sylfaen"/>
          <w:i w:val="0"/>
        </w:rPr>
        <w:t>1.1 Գնման</w:t>
      </w:r>
      <w:r w:rsidRPr="00657383">
        <w:rPr>
          <w:rFonts w:ascii="GHEA Grapalat" w:hAnsi="GHEA Grapalat" w:cs="Sylfaen"/>
          <w:i w:val="0"/>
          <w:lang w:val="af-ZA"/>
        </w:rPr>
        <w:t xml:space="preserve"> </w:t>
      </w:r>
      <w:r w:rsidRPr="00657383">
        <w:rPr>
          <w:rFonts w:ascii="GHEA Grapalat" w:hAnsi="GHEA Grapalat" w:cs="Sylfaen"/>
          <w:i w:val="0"/>
        </w:rPr>
        <w:t>առարկա</w:t>
      </w:r>
      <w:r w:rsidRPr="00657383">
        <w:rPr>
          <w:rFonts w:ascii="GHEA Grapalat" w:hAnsi="GHEA Grapalat" w:cs="Sylfaen"/>
          <w:i w:val="0"/>
          <w:lang w:val="af-ZA"/>
        </w:rPr>
        <w:t xml:space="preserve"> </w:t>
      </w:r>
      <w:r w:rsidRPr="00657383">
        <w:rPr>
          <w:rFonts w:ascii="GHEA Grapalat" w:hAnsi="GHEA Grapalat" w:cs="Sylfaen"/>
          <w:i w:val="0"/>
        </w:rPr>
        <w:t>է</w:t>
      </w:r>
      <w:r w:rsidRPr="00657383">
        <w:rPr>
          <w:rFonts w:ascii="GHEA Grapalat" w:hAnsi="GHEA Grapalat" w:cs="Sylfaen"/>
          <w:i w:val="0"/>
          <w:lang w:val="af-ZA"/>
        </w:rPr>
        <w:t xml:space="preserve"> </w:t>
      </w:r>
      <w:r w:rsidRPr="00657383">
        <w:rPr>
          <w:rFonts w:ascii="GHEA Grapalat" w:hAnsi="GHEA Grapalat" w:cs="Sylfaen"/>
          <w:i w:val="0"/>
        </w:rPr>
        <w:t>հանդիսանում</w:t>
      </w:r>
      <w:r w:rsidRPr="00657383">
        <w:rPr>
          <w:rFonts w:ascii="GHEA Grapalat" w:hAnsi="GHEA Grapalat" w:cs="Sylfaen"/>
          <w:i w:val="0"/>
          <w:lang w:val="af-ZA"/>
        </w:rPr>
        <w:t xml:space="preserve">  </w:t>
      </w:r>
      <w:r w:rsidRPr="00657383">
        <w:rPr>
          <w:rFonts w:ascii="GHEA Grapalat" w:hAnsi="GHEA Grapalat" w:cs="Sylfaen"/>
          <w:lang w:val="af-ZA"/>
        </w:rPr>
        <w:t>«</w:t>
      </w:r>
      <w:r w:rsidR="004D58BB" w:rsidRPr="00657383">
        <w:rPr>
          <w:rFonts w:ascii="GHEA Grapalat" w:hAnsi="GHEA Grapalat"/>
          <w:lang w:val="af-ZA"/>
        </w:rPr>
        <w:t>Վայոց Ձորի</w:t>
      </w:r>
      <w:r w:rsidRPr="00657383">
        <w:rPr>
          <w:rFonts w:ascii="GHEA Grapalat" w:hAnsi="GHEA Grapalat"/>
          <w:lang w:val="af-ZA"/>
        </w:rPr>
        <w:t xml:space="preserve"> մարզի </w:t>
      </w:r>
      <w:r w:rsidR="004D58BB" w:rsidRPr="00657383">
        <w:rPr>
          <w:rFonts w:ascii="GHEA Grapalat" w:hAnsi="GHEA Grapalat"/>
          <w:lang w:val="af-ZA"/>
        </w:rPr>
        <w:t>Վայք</w:t>
      </w:r>
      <w:r w:rsidRPr="00657383">
        <w:rPr>
          <w:rFonts w:ascii="GHEA Grapalat" w:hAnsi="GHEA Grapalat"/>
          <w:lang w:val="af-ZA"/>
        </w:rPr>
        <w:t xml:space="preserve"> համայնքի </w:t>
      </w:r>
      <w:r w:rsidR="00771E2C" w:rsidRPr="00657383">
        <w:rPr>
          <w:rFonts w:ascii="GHEA Grapalat" w:hAnsi="GHEA Grapalat"/>
          <w:highlight w:val="yellow"/>
          <w:lang w:val="af-ZA"/>
        </w:rPr>
        <w:t>Թիվ 1</w:t>
      </w:r>
      <w:r w:rsidR="004E3406" w:rsidRPr="00657383">
        <w:rPr>
          <w:rFonts w:ascii="GHEA Grapalat" w:hAnsi="GHEA Grapalat"/>
          <w:highlight w:val="yellow"/>
          <w:lang w:val="af-ZA"/>
        </w:rPr>
        <w:t xml:space="preserve"> Մանկապարտեզ</w:t>
      </w:r>
      <w:r w:rsidRPr="00657383">
        <w:rPr>
          <w:rFonts w:ascii="GHEA Grapalat" w:hAnsi="GHEA Grapalat"/>
          <w:lang w:val="af-ZA"/>
        </w:rPr>
        <w:t xml:space="preserve"> ՀՈԱԿ</w:t>
      </w:r>
      <w:r w:rsidRPr="00657383">
        <w:rPr>
          <w:rFonts w:ascii="GHEA Grapalat" w:hAnsi="GHEA Grapalat" w:cs="Sylfaen"/>
          <w:i w:val="0"/>
        </w:rPr>
        <w:t xml:space="preserve"> կարիքների</w:t>
      </w:r>
      <w:r w:rsidRPr="00657383">
        <w:rPr>
          <w:rFonts w:ascii="GHEA Grapalat" w:hAnsi="GHEA Grapalat" w:cs="Times Armenian"/>
          <w:i w:val="0"/>
          <w:lang w:val="af-ZA"/>
        </w:rPr>
        <w:t xml:space="preserve"> </w:t>
      </w:r>
      <w:r w:rsidRPr="00657383">
        <w:rPr>
          <w:rFonts w:ascii="GHEA Grapalat" w:hAnsi="GHEA Grapalat" w:cs="Sylfaen"/>
          <w:i w:val="0"/>
        </w:rPr>
        <w:t>համար</w:t>
      </w:r>
      <w:r w:rsidRPr="00657383">
        <w:rPr>
          <w:rFonts w:ascii="GHEA Grapalat" w:hAnsi="GHEA Grapalat" w:cs="Times Armenian"/>
          <w:i w:val="0"/>
          <w:lang w:val="af-ZA"/>
        </w:rPr>
        <w:t xml:space="preserve">` </w:t>
      </w:r>
      <w:r w:rsidRPr="00657383">
        <w:rPr>
          <w:rFonts w:ascii="GHEA Grapalat" w:hAnsi="GHEA Grapalat" w:cs="Sylfaen"/>
          <w:lang w:val="af-ZA"/>
        </w:rPr>
        <w:t>«</w:t>
      </w:r>
      <w:r w:rsidRPr="00657383">
        <w:rPr>
          <w:rFonts w:ascii="Sylfaen" w:hAnsi="Sylfaen"/>
          <w:lang w:val="af-ZA"/>
        </w:rPr>
        <w:t>Սննդամթերք</w:t>
      </w:r>
      <w:r w:rsidRPr="00657383">
        <w:rPr>
          <w:rFonts w:ascii="GHEA Grapalat" w:hAnsi="GHEA Grapalat" w:cs="Sylfaen"/>
          <w:lang w:val="af-ZA"/>
        </w:rPr>
        <w:t xml:space="preserve">»-ի </w:t>
      </w:r>
      <w:r w:rsidRPr="00657383">
        <w:rPr>
          <w:rFonts w:ascii="GHEA Grapalat" w:hAnsi="GHEA Grapalat"/>
          <w:i w:val="0"/>
        </w:rPr>
        <w:t>ձեռքբերումը (այսուհետ` նաև ապրանք)</w:t>
      </w:r>
      <w:r w:rsidRPr="00657383">
        <w:rPr>
          <w:rFonts w:ascii="GHEA Grapalat" w:hAnsi="GHEA Grapalat"/>
          <w:i w:val="0"/>
          <w:lang w:val="af-ZA"/>
        </w:rPr>
        <w:t xml:space="preserve">, </w:t>
      </w:r>
      <w:r w:rsidRPr="00657383">
        <w:rPr>
          <w:rFonts w:ascii="GHEA Grapalat" w:hAnsi="GHEA Grapalat"/>
          <w:i w:val="0"/>
        </w:rPr>
        <w:t>որոնք</w:t>
      </w:r>
      <w:r w:rsidRPr="00657383">
        <w:rPr>
          <w:rFonts w:ascii="GHEA Grapalat" w:hAnsi="GHEA Grapalat"/>
          <w:i w:val="0"/>
          <w:lang w:val="af-ZA"/>
        </w:rPr>
        <w:t xml:space="preserve"> </w:t>
      </w:r>
      <w:r w:rsidRPr="00657383">
        <w:rPr>
          <w:rFonts w:ascii="GHEA Grapalat" w:hAnsi="GHEA Grapalat"/>
          <w:i w:val="0"/>
        </w:rPr>
        <w:t>խմբավորված</w:t>
      </w:r>
      <w:r w:rsidRPr="00657383">
        <w:rPr>
          <w:rFonts w:ascii="GHEA Grapalat" w:hAnsi="GHEA Grapalat"/>
          <w:i w:val="0"/>
          <w:lang w:val="af-ZA"/>
        </w:rPr>
        <w:t xml:space="preserve">  </w:t>
      </w:r>
      <w:r w:rsidRPr="00657383">
        <w:rPr>
          <w:rFonts w:ascii="GHEA Grapalat" w:hAnsi="GHEA Grapalat"/>
          <w:i w:val="0"/>
        </w:rPr>
        <w:t>են</w:t>
      </w:r>
      <w:r w:rsidRPr="00657383">
        <w:rPr>
          <w:rFonts w:ascii="GHEA Grapalat" w:hAnsi="GHEA Grapalat"/>
          <w:i w:val="0"/>
          <w:lang w:val="af-ZA"/>
        </w:rPr>
        <w:t xml:space="preserve"> «</w:t>
      </w:r>
      <w:r w:rsidR="00C21309" w:rsidRPr="00657383">
        <w:rPr>
          <w:rFonts w:ascii="GHEA Grapalat" w:hAnsi="GHEA Grapalat"/>
          <w:i w:val="0"/>
          <w:lang w:val="af-ZA"/>
        </w:rPr>
        <w:t>6</w:t>
      </w:r>
      <w:r w:rsidR="003E24E2" w:rsidRPr="00657383">
        <w:rPr>
          <w:rFonts w:ascii="GHEA Grapalat" w:hAnsi="GHEA Grapalat"/>
          <w:i w:val="0"/>
          <w:lang w:val="af-ZA"/>
        </w:rPr>
        <w:t>5</w:t>
      </w:r>
      <w:r w:rsidR="00AC10BB" w:rsidRPr="00657383">
        <w:rPr>
          <w:rFonts w:ascii="GHEA Grapalat" w:hAnsi="GHEA Grapalat"/>
          <w:i w:val="0"/>
          <w:lang w:val="af-ZA"/>
        </w:rPr>
        <w:t xml:space="preserve"> </w:t>
      </w:r>
      <w:r w:rsidRPr="00657383">
        <w:rPr>
          <w:rFonts w:ascii="GHEA Grapalat" w:hAnsi="GHEA Grapalat"/>
          <w:i w:val="0"/>
          <w:lang w:val="af-ZA"/>
        </w:rPr>
        <w:t xml:space="preserve">  </w:t>
      </w:r>
      <w:r w:rsidRPr="00657383">
        <w:rPr>
          <w:rFonts w:ascii="GHEA Grapalat" w:hAnsi="GHEA Grapalat"/>
          <w:i w:val="0"/>
        </w:rPr>
        <w:t xml:space="preserve"> /</w:t>
      </w:r>
      <w:r w:rsidR="003E24E2" w:rsidRPr="00657383">
        <w:rPr>
          <w:rFonts w:ascii="GHEA Grapalat" w:hAnsi="GHEA Grapalat"/>
          <w:i w:val="0"/>
          <w:lang w:val="en-US"/>
        </w:rPr>
        <w:t>հիսունհինգ</w:t>
      </w:r>
      <w:r w:rsidRPr="00657383">
        <w:rPr>
          <w:rFonts w:ascii="GHEA Grapalat" w:hAnsi="GHEA Grapalat"/>
          <w:i w:val="0"/>
        </w:rPr>
        <w:t>/</w:t>
      </w:r>
      <w:r w:rsidRPr="00657383">
        <w:rPr>
          <w:rFonts w:ascii="GHEA Grapalat" w:hAnsi="GHEA Grapalat"/>
          <w:i w:val="0"/>
          <w:lang w:val="af-ZA"/>
        </w:rPr>
        <w:t xml:space="preserve">» </w:t>
      </w:r>
      <w:r w:rsidRPr="00657383">
        <w:rPr>
          <w:rFonts w:ascii="GHEA Grapalat" w:hAnsi="GHEA Grapalat" w:cs="Sylfaen"/>
          <w:i w:val="0"/>
        </w:rPr>
        <w:t>չափաբաժիններում</w:t>
      </w:r>
      <w:r w:rsidRPr="00657383">
        <w:rPr>
          <w:rFonts w:ascii="GHEA Grapalat" w:hAnsi="GHEA Grapalat" w:cs="Times Armenian"/>
          <w:i w:val="0"/>
          <w:lang w:val="af-ZA"/>
        </w:rPr>
        <w:t>`</w:t>
      </w:r>
    </w:p>
    <w:p w:rsidR="009E438C" w:rsidRPr="00657383" w:rsidRDefault="009E438C" w:rsidP="009E438C"/>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57383" w:rsidRPr="00657383" w:rsidTr="00597EF5">
        <w:tc>
          <w:tcPr>
            <w:tcW w:w="1530" w:type="dxa"/>
            <w:vAlign w:val="center"/>
          </w:tcPr>
          <w:p w:rsidR="00597EF5" w:rsidRPr="00657383" w:rsidRDefault="00597EF5" w:rsidP="00597EF5">
            <w:pPr>
              <w:pStyle w:val="23"/>
              <w:spacing w:line="240" w:lineRule="auto"/>
              <w:ind w:firstLine="0"/>
              <w:jc w:val="center"/>
              <w:rPr>
                <w:rFonts w:ascii="GHEA Grapalat" w:hAnsi="GHEA Grapalat"/>
                <w:b/>
                <w:bCs/>
                <w:i/>
                <w:iCs/>
                <w:sz w:val="14"/>
                <w:szCs w:val="14"/>
              </w:rPr>
            </w:pPr>
            <w:r w:rsidRPr="00657383">
              <w:rPr>
                <w:rFonts w:ascii="GHEA Grapalat" w:hAnsi="GHEA Grapalat"/>
                <w:b/>
                <w:bCs/>
                <w:i/>
                <w:iCs/>
                <w:sz w:val="14"/>
                <w:szCs w:val="14"/>
              </w:rPr>
              <w:t>Չափաբաժինների համարները</w:t>
            </w:r>
          </w:p>
        </w:tc>
        <w:tc>
          <w:tcPr>
            <w:tcW w:w="8820" w:type="dxa"/>
            <w:vAlign w:val="center"/>
          </w:tcPr>
          <w:p w:rsidR="00597EF5" w:rsidRPr="00657383" w:rsidRDefault="00597EF5" w:rsidP="00597EF5">
            <w:pPr>
              <w:pStyle w:val="23"/>
              <w:spacing w:line="240" w:lineRule="auto"/>
              <w:ind w:firstLine="0"/>
              <w:jc w:val="center"/>
              <w:rPr>
                <w:rFonts w:ascii="GHEA Grapalat" w:hAnsi="GHEA Grapalat"/>
                <w:b/>
                <w:bCs/>
                <w:i/>
                <w:iCs/>
              </w:rPr>
            </w:pPr>
            <w:r w:rsidRPr="00657383">
              <w:rPr>
                <w:rFonts w:ascii="GHEA Grapalat" w:hAnsi="GHEA Grapalat"/>
                <w:b/>
                <w:bCs/>
                <w:i/>
                <w:iCs/>
              </w:rPr>
              <w:t>Չափաբաժնի անվանումը</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Հաց</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Կաթ պաստերացված</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Կաթ խտացրած</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Կարագ</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5</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Մածուն</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6</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Թթվասեր</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7</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Պանիր լոռի</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8</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Արևածաղկի ձեթ</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9</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Միս տավարի</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10</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Միս հավի</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11</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Հավի կրծքամիս</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12</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Յուղ</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13</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Ձու</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14</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Լոբի հատիկավոր</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15</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Ոսպ</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16</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Ոլոռ</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17</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Ալյուր</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18</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Բրինձ</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19</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Հնդկաձավար</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20</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Ցորենաձավար</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21</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Մակարոն</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22</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Աղ կերակրի</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23</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Շաքարավազ</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24</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Կարմիր պղպեղ</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25</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Դափնետերև, չորացված</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26</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Չամիչ</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27</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Վարսակի փաթիլներ</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28</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Կերակրի սոդա</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29</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Թխվածքաբլիթ</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30</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Վաֆլի</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31</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Մարմելադ</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32</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Շոկոլադ կոնֆետ</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33</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Թեյ</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34</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Կակաո</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35</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Ջեմ Ծիրանի</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36</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Տոմատի մածուկ</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37</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Կիսել</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38</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խմորիչ (Դրոժ)</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39</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Սպիտակաձավար, Մաննի</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40</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Կարտոֆիլ</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41</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Սոխ</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42</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Կաղամբ</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43</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Բազուկ</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44</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Գազար</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45</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Դդմիկ</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46</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Վարունգ</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47</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Լոլիկ</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48</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Կանաչ Բիբար</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lastRenderedPageBreak/>
              <w:t>49</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Կանաչի խառը</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50</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Սմբուկ</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51</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Խնձոր</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52</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Բանան</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rPr>
            </w:pPr>
            <w:r w:rsidRPr="00657383">
              <w:rPr>
                <w:rFonts w:ascii="Calibri" w:hAnsi="Calibri" w:cs="Calibri"/>
                <w:sz w:val="22"/>
                <w:szCs w:val="22"/>
              </w:rPr>
              <w:t>53</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Մանդարին</w:t>
            </w:r>
          </w:p>
        </w:tc>
      </w:tr>
      <w:tr w:rsidR="00657383" w:rsidRPr="00657383" w:rsidTr="00597EF5">
        <w:tc>
          <w:tcPr>
            <w:tcW w:w="1530" w:type="dxa"/>
            <w:vAlign w:val="bottom"/>
          </w:tcPr>
          <w:p w:rsidR="00DB12EA" w:rsidRPr="00657383" w:rsidRDefault="00DB12EA" w:rsidP="00597EF5">
            <w:pPr>
              <w:jc w:val="right"/>
              <w:rPr>
                <w:rFonts w:ascii="Calibri" w:hAnsi="Calibri" w:cs="Calibri"/>
                <w:sz w:val="22"/>
                <w:szCs w:val="22"/>
                <w:highlight w:val="yellow"/>
              </w:rPr>
            </w:pPr>
            <w:r w:rsidRPr="00657383">
              <w:rPr>
                <w:rFonts w:ascii="Calibri" w:hAnsi="Calibri" w:cs="Calibri"/>
                <w:sz w:val="22"/>
                <w:szCs w:val="22"/>
              </w:rPr>
              <w:t>54</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Սալոր</w:t>
            </w:r>
          </w:p>
        </w:tc>
      </w:tr>
      <w:tr w:rsidR="00657383" w:rsidRPr="00657383" w:rsidTr="00725B64">
        <w:trPr>
          <w:trHeight w:val="162"/>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55</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Տանձ</w:t>
            </w:r>
          </w:p>
        </w:tc>
      </w:tr>
      <w:tr w:rsidR="00657383" w:rsidRPr="00657383" w:rsidTr="00725B64">
        <w:trPr>
          <w:trHeight w:val="70"/>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56</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Սև պղպեղ</w:t>
            </w:r>
          </w:p>
        </w:tc>
      </w:tr>
      <w:tr w:rsidR="00657383" w:rsidRPr="00657383" w:rsidTr="00C21309">
        <w:trPr>
          <w:trHeight w:val="135"/>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57</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Արիշտա</w:t>
            </w:r>
          </w:p>
        </w:tc>
      </w:tr>
      <w:tr w:rsidR="00657383" w:rsidRPr="00657383" w:rsidTr="00C21309">
        <w:trPr>
          <w:trHeight w:val="165"/>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58</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Վանիլ</w:t>
            </w:r>
          </w:p>
        </w:tc>
      </w:tr>
      <w:tr w:rsidR="00657383" w:rsidRPr="00657383" w:rsidTr="00C21309">
        <w:trPr>
          <w:trHeight w:val="120"/>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59</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Կաթնաշոռ</w:t>
            </w:r>
          </w:p>
        </w:tc>
      </w:tr>
      <w:tr w:rsidR="00657383" w:rsidRPr="00657383" w:rsidTr="00C21309">
        <w:trPr>
          <w:trHeight w:val="135"/>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60</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Մուրաբա</w:t>
            </w:r>
          </w:p>
        </w:tc>
      </w:tr>
      <w:tr w:rsidR="00657383" w:rsidRPr="00657383" w:rsidTr="00C21309">
        <w:trPr>
          <w:trHeight w:val="105"/>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61</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Ծաղկակաղամբ</w:t>
            </w:r>
          </w:p>
        </w:tc>
      </w:tr>
      <w:tr w:rsidR="00657383" w:rsidRPr="00657383" w:rsidTr="00C21309">
        <w:trPr>
          <w:trHeight w:val="180"/>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62</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Դեղձ</w:t>
            </w:r>
          </w:p>
        </w:tc>
      </w:tr>
      <w:tr w:rsidR="00657383" w:rsidRPr="00657383" w:rsidTr="00C21309">
        <w:trPr>
          <w:trHeight w:val="135"/>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63</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Հաճարաձավար</w:t>
            </w:r>
          </w:p>
        </w:tc>
      </w:tr>
      <w:tr w:rsidR="00657383" w:rsidRPr="00657383" w:rsidTr="00C21309">
        <w:trPr>
          <w:trHeight w:val="120"/>
        </w:trPr>
        <w:tc>
          <w:tcPr>
            <w:tcW w:w="1530" w:type="dxa"/>
            <w:vAlign w:val="bottom"/>
          </w:tcPr>
          <w:p w:rsidR="00DB12EA" w:rsidRPr="00657383" w:rsidRDefault="00DB12EA" w:rsidP="00C21309">
            <w:pPr>
              <w:jc w:val="right"/>
              <w:rPr>
                <w:rFonts w:ascii="Calibri" w:hAnsi="Calibri" w:cs="Calibri"/>
                <w:sz w:val="22"/>
                <w:szCs w:val="22"/>
              </w:rPr>
            </w:pPr>
            <w:r w:rsidRPr="00657383">
              <w:rPr>
                <w:rFonts w:ascii="Calibri" w:hAnsi="Calibri" w:cs="Calibri"/>
                <w:sz w:val="22"/>
                <w:szCs w:val="22"/>
              </w:rPr>
              <w:t>64</w:t>
            </w:r>
          </w:p>
        </w:tc>
        <w:tc>
          <w:tcPr>
            <w:tcW w:w="8820" w:type="dxa"/>
            <w:vAlign w:val="center"/>
          </w:tcPr>
          <w:p w:rsidR="00DB12EA" w:rsidRPr="00657383" w:rsidRDefault="00DB12EA" w:rsidP="00DB12EA">
            <w:pPr>
              <w:rPr>
                <w:rFonts w:ascii="GHEA Grapalat" w:hAnsi="GHEA Grapalat" w:cs="Calibri"/>
                <w:sz w:val="20"/>
                <w:szCs w:val="20"/>
              </w:rPr>
            </w:pPr>
            <w:r w:rsidRPr="00657383">
              <w:rPr>
                <w:rFonts w:ascii="GHEA Grapalat" w:hAnsi="GHEA Grapalat" w:cs="Calibri"/>
                <w:sz w:val="20"/>
                <w:szCs w:val="20"/>
              </w:rPr>
              <w:t>Նարինջ</w:t>
            </w:r>
          </w:p>
        </w:tc>
      </w:tr>
    </w:tbl>
    <w:p w:rsidR="006614E0" w:rsidRPr="00657383" w:rsidRDefault="006614E0" w:rsidP="00EF3662">
      <w:pPr>
        <w:pStyle w:val="23"/>
        <w:spacing w:line="240" w:lineRule="auto"/>
        <w:ind w:firstLine="567"/>
        <w:rPr>
          <w:rFonts w:ascii="GHEA Grapalat" w:hAnsi="GHEA Grapalat"/>
        </w:rPr>
      </w:pPr>
    </w:p>
    <w:p w:rsidR="00096865" w:rsidRPr="00657383" w:rsidRDefault="00816505" w:rsidP="00EF3662">
      <w:pPr>
        <w:pStyle w:val="23"/>
        <w:spacing w:line="240" w:lineRule="auto"/>
        <w:ind w:firstLine="567"/>
        <w:rPr>
          <w:rFonts w:ascii="GHEA Grapalat" w:hAnsi="GHEA Grapalat"/>
        </w:rPr>
      </w:pPr>
      <w:r w:rsidRPr="00657383">
        <w:rPr>
          <w:rFonts w:ascii="GHEA Grapalat" w:hAnsi="GHEA Grapalat"/>
        </w:rPr>
        <w:t xml:space="preserve">Ապրանքի </w:t>
      </w:r>
      <w:r w:rsidR="00096865" w:rsidRPr="0065738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57383">
        <w:rPr>
          <w:rFonts w:ascii="GHEA Grapalat" w:hAnsi="GHEA Grapalat"/>
        </w:rPr>
        <w:t xml:space="preserve">կնքվելիք </w:t>
      </w:r>
      <w:r w:rsidR="00096865" w:rsidRPr="00657383">
        <w:rPr>
          <w:rFonts w:ascii="GHEA Grapalat" w:hAnsi="GHEA Grapalat"/>
        </w:rPr>
        <w:t xml:space="preserve">պայմանագրի անբաժանելի մասը, որի նախագիծը ներկայացված է սույն հրավերի N </w:t>
      </w:r>
      <w:r w:rsidR="00177245" w:rsidRPr="00657383">
        <w:rPr>
          <w:rFonts w:ascii="GHEA Grapalat" w:hAnsi="GHEA Grapalat"/>
        </w:rPr>
        <w:t>6</w:t>
      </w:r>
      <w:r w:rsidR="00096865" w:rsidRPr="00657383">
        <w:rPr>
          <w:rFonts w:ascii="GHEA Grapalat" w:hAnsi="GHEA Grapalat"/>
        </w:rPr>
        <w:t xml:space="preserve"> հավելվածում</w:t>
      </w:r>
      <w:r w:rsidR="004D5671" w:rsidRPr="00657383">
        <w:rPr>
          <w:rFonts w:ascii="GHEA Grapalat" w:hAnsi="GHEA Grapalat"/>
        </w:rPr>
        <w:t>։</w:t>
      </w:r>
    </w:p>
    <w:p w:rsidR="00096865" w:rsidRPr="00657383" w:rsidRDefault="00096865" w:rsidP="00EF3662">
      <w:pPr>
        <w:ind w:firstLine="567"/>
        <w:rPr>
          <w:rFonts w:ascii="GHEA Grapalat" w:hAnsi="GHEA Grapalat" w:cs="Sylfaen"/>
          <w:i/>
          <w:sz w:val="20"/>
          <w:lang w:val="es-ES"/>
        </w:rPr>
      </w:pPr>
    </w:p>
    <w:p w:rsidR="00845AA5" w:rsidRPr="00657383" w:rsidRDefault="00845AA5" w:rsidP="00EF3662">
      <w:pPr>
        <w:ind w:firstLine="567"/>
        <w:rPr>
          <w:rFonts w:ascii="GHEA Grapalat" w:hAnsi="GHEA Grapalat" w:cs="Sylfaen"/>
          <w:i/>
          <w:sz w:val="20"/>
          <w:lang w:val="es-ES"/>
        </w:rPr>
      </w:pPr>
    </w:p>
    <w:p w:rsidR="00096865" w:rsidRPr="00657383" w:rsidRDefault="002B32D6" w:rsidP="00EF3662">
      <w:pPr>
        <w:jc w:val="center"/>
        <w:rPr>
          <w:rFonts w:ascii="GHEA Grapalat" w:hAnsi="GHEA Grapalat"/>
          <w:b/>
          <w:sz w:val="20"/>
          <w:lang w:val="es-ES"/>
        </w:rPr>
      </w:pPr>
      <w:r w:rsidRPr="00657383">
        <w:rPr>
          <w:rFonts w:ascii="GHEA Grapalat" w:hAnsi="GHEA Grapalat"/>
          <w:b/>
          <w:sz w:val="20"/>
          <w:lang w:val="es-ES"/>
        </w:rPr>
        <w:t xml:space="preserve">2.  </w:t>
      </w:r>
      <w:r w:rsidRPr="00657383">
        <w:rPr>
          <w:rFonts w:ascii="GHEA Grapalat" w:hAnsi="GHEA Grapalat" w:cs="Sylfaen"/>
          <w:b/>
          <w:sz w:val="20"/>
        </w:rPr>
        <w:t>ՄԱՍՆԱԿՑԻ</w:t>
      </w:r>
      <w:r w:rsidR="004D58BB" w:rsidRPr="00657383">
        <w:rPr>
          <w:rFonts w:ascii="GHEA Grapalat" w:hAnsi="GHEA Grapalat" w:cs="Sylfaen"/>
          <w:b/>
          <w:sz w:val="20"/>
          <w:lang w:val="es-ES"/>
        </w:rPr>
        <w:t xml:space="preserve"> </w:t>
      </w:r>
      <w:r w:rsidRPr="00657383">
        <w:rPr>
          <w:rFonts w:ascii="GHEA Grapalat" w:hAnsi="GHEA Grapalat" w:cs="Sylfaen"/>
          <w:b/>
          <w:sz w:val="20"/>
        </w:rPr>
        <w:t>ՄԱՍՆԱԿՑՈՒԹՅԱՆ</w:t>
      </w:r>
      <w:r w:rsidR="004D58BB" w:rsidRPr="00657383">
        <w:rPr>
          <w:rFonts w:ascii="GHEA Grapalat" w:hAnsi="GHEA Grapalat" w:cs="Sylfaen"/>
          <w:b/>
          <w:sz w:val="20"/>
          <w:lang w:val="es-ES"/>
        </w:rPr>
        <w:t xml:space="preserve"> </w:t>
      </w:r>
      <w:r w:rsidRPr="00657383">
        <w:rPr>
          <w:rFonts w:ascii="GHEA Grapalat" w:hAnsi="GHEA Grapalat" w:cs="Sylfaen"/>
          <w:b/>
          <w:sz w:val="20"/>
        </w:rPr>
        <w:t>ԻՐԱՎՈՒՆՔԻ</w:t>
      </w:r>
      <w:r w:rsidR="004D58BB" w:rsidRPr="00657383">
        <w:rPr>
          <w:rFonts w:ascii="GHEA Grapalat" w:hAnsi="GHEA Grapalat" w:cs="Sylfaen"/>
          <w:b/>
          <w:sz w:val="20"/>
          <w:lang w:val="es-ES"/>
        </w:rPr>
        <w:t xml:space="preserve"> </w:t>
      </w:r>
      <w:r w:rsidRPr="00657383">
        <w:rPr>
          <w:rFonts w:ascii="GHEA Grapalat" w:hAnsi="GHEA Grapalat" w:cs="Sylfaen"/>
          <w:b/>
          <w:sz w:val="20"/>
        </w:rPr>
        <w:t>ՊԱՀԱՆՋՆԵՐԸ</w:t>
      </w:r>
      <w:r w:rsidRPr="00657383">
        <w:rPr>
          <w:rFonts w:ascii="GHEA Grapalat" w:hAnsi="GHEA Grapalat"/>
          <w:b/>
          <w:sz w:val="20"/>
          <w:lang w:val="es-ES"/>
        </w:rPr>
        <w:t xml:space="preserve">, </w:t>
      </w:r>
      <w:r w:rsidRPr="00657383">
        <w:rPr>
          <w:rFonts w:ascii="GHEA Grapalat" w:hAnsi="GHEA Grapalat" w:cs="Sylfaen"/>
          <w:b/>
          <w:sz w:val="20"/>
        </w:rPr>
        <w:t>ՈՐԱԿԱՎՈՐՄԱՆ</w:t>
      </w:r>
      <w:r w:rsidR="004D58BB" w:rsidRPr="00657383">
        <w:rPr>
          <w:rFonts w:ascii="GHEA Grapalat" w:hAnsi="GHEA Grapalat" w:cs="Sylfaen"/>
          <w:b/>
          <w:sz w:val="20"/>
          <w:lang w:val="es-ES"/>
        </w:rPr>
        <w:t xml:space="preserve"> </w:t>
      </w:r>
      <w:r w:rsidRPr="00657383">
        <w:rPr>
          <w:rFonts w:ascii="GHEA Grapalat" w:hAnsi="GHEA Grapalat" w:cs="Sylfaen"/>
          <w:b/>
          <w:sz w:val="20"/>
        </w:rPr>
        <w:t>ՉԱՓԱՆԻՇՆԵՐԸ</w:t>
      </w:r>
      <w:r w:rsidRPr="00657383">
        <w:rPr>
          <w:rFonts w:ascii="GHEA Grapalat" w:hAnsi="GHEA Grapalat"/>
          <w:b/>
          <w:sz w:val="20"/>
          <w:lang w:val="es-ES"/>
        </w:rPr>
        <w:t xml:space="preserve">  ԵՎ </w:t>
      </w:r>
      <w:r w:rsidRPr="00657383">
        <w:rPr>
          <w:rFonts w:ascii="GHEA Grapalat" w:hAnsi="GHEA Grapalat" w:cs="Sylfaen"/>
          <w:b/>
          <w:sz w:val="20"/>
        </w:rPr>
        <w:t>ԴՐԱՆՑ</w:t>
      </w:r>
      <w:r w:rsidR="004D58BB" w:rsidRPr="00657383">
        <w:rPr>
          <w:rFonts w:ascii="GHEA Grapalat" w:hAnsi="GHEA Grapalat" w:cs="Sylfaen"/>
          <w:b/>
          <w:sz w:val="20"/>
          <w:lang w:val="es-ES"/>
        </w:rPr>
        <w:t xml:space="preserve"> </w:t>
      </w:r>
      <w:r w:rsidRPr="00657383">
        <w:rPr>
          <w:rFonts w:ascii="GHEA Grapalat" w:hAnsi="GHEA Grapalat" w:cs="Sylfaen"/>
          <w:b/>
          <w:sz w:val="20"/>
          <w:lang w:val="es-ES"/>
        </w:rPr>
        <w:t>Գ</w:t>
      </w:r>
      <w:r w:rsidRPr="00657383">
        <w:rPr>
          <w:rFonts w:ascii="GHEA Grapalat" w:hAnsi="GHEA Grapalat" w:cs="Sylfaen"/>
          <w:b/>
          <w:sz w:val="20"/>
        </w:rPr>
        <w:t>ՆԱՀԱՏՄԱՆ</w:t>
      </w:r>
      <w:r w:rsidR="004D58BB" w:rsidRPr="00657383">
        <w:rPr>
          <w:rFonts w:ascii="GHEA Grapalat" w:hAnsi="GHEA Grapalat" w:cs="Sylfaen"/>
          <w:b/>
          <w:sz w:val="20"/>
          <w:lang w:val="es-ES"/>
        </w:rPr>
        <w:t xml:space="preserve"> </w:t>
      </w:r>
      <w:r w:rsidRPr="00657383">
        <w:rPr>
          <w:rFonts w:ascii="GHEA Grapalat" w:hAnsi="GHEA Grapalat" w:cs="Sylfaen"/>
          <w:b/>
          <w:sz w:val="20"/>
        </w:rPr>
        <w:t>ԿԱՐ</w:t>
      </w:r>
      <w:r w:rsidRPr="00657383">
        <w:rPr>
          <w:rFonts w:ascii="GHEA Grapalat" w:hAnsi="GHEA Grapalat" w:cs="Sylfaen"/>
          <w:b/>
          <w:sz w:val="20"/>
          <w:lang w:val="es-ES"/>
        </w:rPr>
        <w:t>Գ</w:t>
      </w:r>
      <w:r w:rsidRPr="00657383">
        <w:rPr>
          <w:rFonts w:ascii="GHEA Grapalat" w:hAnsi="GHEA Grapalat" w:cs="Sylfaen"/>
          <w:b/>
          <w:sz w:val="20"/>
        </w:rPr>
        <w:t>Ը</w:t>
      </w:r>
    </w:p>
    <w:p w:rsidR="00096865" w:rsidRPr="00657383" w:rsidRDefault="00096865" w:rsidP="00EF3662">
      <w:pPr>
        <w:ind w:firstLine="567"/>
        <w:jc w:val="both"/>
        <w:rPr>
          <w:rFonts w:ascii="GHEA Grapalat" w:hAnsi="GHEA Grapalat"/>
          <w:szCs w:val="22"/>
          <w:lang w:val="es-ES"/>
        </w:rPr>
      </w:pPr>
    </w:p>
    <w:p w:rsidR="008D10B1" w:rsidRPr="00657383" w:rsidRDefault="008D10B1" w:rsidP="008D10B1">
      <w:pPr>
        <w:ind w:firstLine="567"/>
        <w:jc w:val="both"/>
        <w:rPr>
          <w:rFonts w:ascii="GHEA Grapalat" w:hAnsi="GHEA Grapalat" w:cs="Arial Armenian"/>
          <w:sz w:val="20"/>
          <w:lang w:val="es-ES"/>
        </w:rPr>
      </w:pPr>
      <w:r w:rsidRPr="00657383">
        <w:rPr>
          <w:rFonts w:ascii="GHEA Grapalat" w:hAnsi="GHEA Grapalat" w:cs="Arial Armenian"/>
          <w:sz w:val="20"/>
          <w:lang w:val="es-ES"/>
        </w:rPr>
        <w:t xml:space="preserve">2.1 </w:t>
      </w:r>
      <w:r w:rsidRPr="00657383">
        <w:rPr>
          <w:rFonts w:ascii="GHEA Grapalat" w:hAnsi="GHEA Grapalat" w:cs="Sylfaen"/>
          <w:sz w:val="20"/>
          <w:lang w:val="ru-RU"/>
        </w:rPr>
        <w:t>Սույն</w:t>
      </w:r>
      <w:r w:rsidRPr="00657383">
        <w:rPr>
          <w:rFonts w:ascii="GHEA Grapalat" w:hAnsi="GHEA Grapalat" w:cs="Arial Armenian"/>
          <w:sz w:val="20"/>
          <w:lang w:val="es-ES"/>
        </w:rPr>
        <w:t xml:space="preserve">  ընթացակարգին </w:t>
      </w:r>
      <w:r w:rsidRPr="00657383">
        <w:rPr>
          <w:rFonts w:ascii="GHEA Grapalat" w:hAnsi="GHEA Grapalat" w:cs="Sylfaen"/>
          <w:sz w:val="20"/>
          <w:lang w:val="ru-RU"/>
        </w:rPr>
        <w:t>մասնակցելու</w:t>
      </w:r>
      <w:r w:rsidRPr="00657383">
        <w:rPr>
          <w:rFonts w:ascii="GHEA Grapalat" w:hAnsi="GHEA Grapalat" w:cs="Arial Armenian"/>
          <w:sz w:val="20"/>
          <w:lang w:val="es-ES"/>
        </w:rPr>
        <w:t xml:space="preserve"> </w:t>
      </w:r>
      <w:r w:rsidRPr="00657383">
        <w:rPr>
          <w:rFonts w:ascii="GHEA Grapalat" w:hAnsi="GHEA Grapalat" w:cs="Sylfaen"/>
          <w:sz w:val="20"/>
          <w:lang w:val="ru-RU"/>
        </w:rPr>
        <w:t>իրավունք</w:t>
      </w:r>
      <w:r w:rsidRPr="00657383">
        <w:rPr>
          <w:rFonts w:ascii="GHEA Grapalat" w:hAnsi="GHEA Grapalat" w:cs="Arial Armenian"/>
          <w:sz w:val="20"/>
          <w:lang w:val="es-ES"/>
        </w:rPr>
        <w:t xml:space="preserve"> </w:t>
      </w:r>
      <w:r w:rsidRPr="00657383">
        <w:rPr>
          <w:rFonts w:ascii="GHEA Grapalat" w:hAnsi="GHEA Grapalat" w:cs="Sylfaen"/>
          <w:sz w:val="20"/>
          <w:lang w:val="ru-RU"/>
        </w:rPr>
        <w:t>չունեն</w:t>
      </w:r>
      <w:r w:rsidRPr="00657383">
        <w:rPr>
          <w:rFonts w:ascii="GHEA Grapalat" w:hAnsi="GHEA Grapalat" w:cs="Arial Armenian"/>
          <w:sz w:val="20"/>
          <w:lang w:val="es-ES"/>
        </w:rPr>
        <w:t xml:space="preserve"> </w:t>
      </w:r>
      <w:r w:rsidRPr="00657383">
        <w:rPr>
          <w:rFonts w:ascii="GHEA Grapalat" w:hAnsi="GHEA Grapalat" w:cs="Sylfaen"/>
          <w:sz w:val="20"/>
          <w:lang w:val="ru-RU"/>
        </w:rPr>
        <w:t>անձինք</w:t>
      </w:r>
      <w:r w:rsidRPr="00657383">
        <w:rPr>
          <w:rFonts w:ascii="GHEA Grapalat" w:hAnsi="GHEA Grapalat" w:cs="Sylfaen"/>
          <w:sz w:val="20"/>
          <w:lang w:val="es-ES"/>
        </w:rPr>
        <w:t>.</w:t>
      </w:r>
    </w:p>
    <w:p w:rsidR="008D10B1" w:rsidRPr="00657383" w:rsidRDefault="008D10B1" w:rsidP="008D10B1">
      <w:pPr>
        <w:ind w:firstLine="720"/>
        <w:jc w:val="both"/>
        <w:rPr>
          <w:rFonts w:ascii="GHEA Grapalat" w:hAnsi="GHEA Grapalat"/>
          <w:sz w:val="20"/>
          <w:szCs w:val="20"/>
          <w:lang w:val="es-ES"/>
        </w:rPr>
      </w:pPr>
      <w:r w:rsidRPr="00657383">
        <w:rPr>
          <w:rFonts w:ascii="GHEA Grapalat" w:hAnsi="GHEA Grapalat"/>
          <w:sz w:val="20"/>
          <w:szCs w:val="20"/>
          <w:lang w:val="es-ES"/>
        </w:rPr>
        <w:t xml:space="preserve">1) </w:t>
      </w:r>
      <w:r w:rsidRPr="00657383">
        <w:rPr>
          <w:rFonts w:ascii="GHEA Grapalat" w:hAnsi="GHEA Grapalat" w:cs="Sylfaen"/>
          <w:sz w:val="20"/>
          <w:szCs w:val="20"/>
        </w:rPr>
        <w:t>որոնք</w:t>
      </w:r>
      <w:r w:rsidRPr="00657383">
        <w:rPr>
          <w:rFonts w:ascii="GHEA Grapalat" w:hAnsi="GHEA Grapalat" w:cs="Sylfaen"/>
          <w:sz w:val="20"/>
          <w:szCs w:val="20"/>
          <w:lang w:val="es-ES"/>
        </w:rPr>
        <w:t xml:space="preserve"> </w:t>
      </w:r>
      <w:r w:rsidRPr="00657383">
        <w:rPr>
          <w:rFonts w:ascii="GHEA Grapalat" w:hAnsi="GHEA Grapalat" w:cs="Sylfaen"/>
          <w:sz w:val="20"/>
          <w:szCs w:val="20"/>
        </w:rPr>
        <w:t>հայտը</w:t>
      </w:r>
      <w:r w:rsidRPr="00657383">
        <w:rPr>
          <w:rFonts w:ascii="GHEA Grapalat" w:hAnsi="GHEA Grapalat" w:cs="Sylfaen"/>
          <w:sz w:val="20"/>
          <w:szCs w:val="20"/>
          <w:lang w:val="es-ES"/>
        </w:rPr>
        <w:t xml:space="preserve"> </w:t>
      </w:r>
      <w:r w:rsidRPr="00657383">
        <w:rPr>
          <w:rFonts w:ascii="GHEA Grapalat" w:hAnsi="GHEA Grapalat" w:cs="Sylfaen"/>
          <w:sz w:val="20"/>
          <w:szCs w:val="20"/>
        </w:rPr>
        <w:t>ներկայացնելու</w:t>
      </w:r>
      <w:r w:rsidRPr="00657383">
        <w:rPr>
          <w:rFonts w:ascii="GHEA Grapalat" w:hAnsi="GHEA Grapalat" w:cs="Sylfaen"/>
          <w:sz w:val="20"/>
          <w:szCs w:val="20"/>
          <w:lang w:val="es-ES"/>
        </w:rPr>
        <w:t xml:space="preserve"> </w:t>
      </w:r>
      <w:r w:rsidRPr="00657383">
        <w:rPr>
          <w:rFonts w:ascii="GHEA Grapalat" w:hAnsi="GHEA Grapalat" w:cs="Sylfaen"/>
          <w:sz w:val="20"/>
          <w:szCs w:val="20"/>
        </w:rPr>
        <w:t>օրվա</w:t>
      </w:r>
      <w:r w:rsidRPr="00657383">
        <w:rPr>
          <w:rFonts w:ascii="GHEA Grapalat" w:hAnsi="GHEA Grapalat" w:cs="Sylfaen"/>
          <w:sz w:val="20"/>
          <w:szCs w:val="20"/>
          <w:lang w:val="es-ES"/>
        </w:rPr>
        <w:t xml:space="preserve"> </w:t>
      </w:r>
      <w:r w:rsidRPr="00657383">
        <w:rPr>
          <w:rFonts w:ascii="GHEA Grapalat" w:hAnsi="GHEA Grapalat" w:cs="Sylfaen"/>
          <w:sz w:val="20"/>
          <w:szCs w:val="20"/>
        </w:rPr>
        <w:t>դրությամբ</w:t>
      </w:r>
      <w:r w:rsidRPr="00657383">
        <w:rPr>
          <w:rFonts w:ascii="GHEA Grapalat" w:hAnsi="GHEA Grapalat" w:cs="Sylfaen"/>
          <w:sz w:val="20"/>
          <w:szCs w:val="20"/>
          <w:lang w:val="es-ES"/>
        </w:rPr>
        <w:t xml:space="preserve"> </w:t>
      </w:r>
      <w:r w:rsidRPr="00657383">
        <w:rPr>
          <w:rFonts w:ascii="GHEA Grapalat" w:hAnsi="GHEA Grapalat" w:cs="Sylfaen"/>
          <w:sz w:val="20"/>
          <w:szCs w:val="20"/>
        </w:rPr>
        <w:t>դատական</w:t>
      </w:r>
      <w:r w:rsidRPr="00657383">
        <w:rPr>
          <w:rFonts w:ascii="GHEA Grapalat" w:hAnsi="GHEA Grapalat"/>
          <w:sz w:val="20"/>
          <w:szCs w:val="20"/>
          <w:lang w:val="es-ES"/>
        </w:rPr>
        <w:t xml:space="preserve"> </w:t>
      </w:r>
      <w:r w:rsidRPr="00657383">
        <w:rPr>
          <w:rFonts w:ascii="GHEA Grapalat" w:hAnsi="GHEA Grapalat" w:cs="Sylfaen"/>
          <w:sz w:val="20"/>
          <w:szCs w:val="20"/>
        </w:rPr>
        <w:t>կարգով</w:t>
      </w:r>
      <w:r w:rsidRPr="00657383">
        <w:rPr>
          <w:rFonts w:ascii="GHEA Grapalat" w:hAnsi="GHEA Grapalat"/>
          <w:sz w:val="20"/>
          <w:szCs w:val="20"/>
          <w:lang w:val="es-ES"/>
        </w:rPr>
        <w:t xml:space="preserve"> </w:t>
      </w:r>
      <w:r w:rsidRPr="00657383">
        <w:rPr>
          <w:rFonts w:ascii="GHEA Grapalat" w:hAnsi="GHEA Grapalat" w:cs="Sylfaen"/>
          <w:sz w:val="20"/>
          <w:szCs w:val="20"/>
        </w:rPr>
        <w:t>ճանաչվել</w:t>
      </w:r>
      <w:r w:rsidRPr="00657383">
        <w:rPr>
          <w:rFonts w:ascii="GHEA Grapalat" w:hAnsi="GHEA Grapalat"/>
          <w:sz w:val="20"/>
          <w:szCs w:val="20"/>
          <w:lang w:val="es-ES"/>
        </w:rPr>
        <w:t xml:space="preserve"> </w:t>
      </w:r>
      <w:r w:rsidRPr="00657383">
        <w:rPr>
          <w:rFonts w:ascii="GHEA Grapalat" w:hAnsi="GHEA Grapalat" w:cs="Sylfaen"/>
          <w:sz w:val="20"/>
          <w:szCs w:val="20"/>
        </w:rPr>
        <w:t>են</w:t>
      </w:r>
      <w:r w:rsidRPr="00657383">
        <w:rPr>
          <w:rFonts w:ascii="GHEA Grapalat" w:hAnsi="GHEA Grapalat"/>
          <w:sz w:val="20"/>
          <w:szCs w:val="20"/>
          <w:lang w:val="es-ES"/>
        </w:rPr>
        <w:t xml:space="preserve"> </w:t>
      </w:r>
      <w:r w:rsidRPr="00657383">
        <w:rPr>
          <w:rFonts w:ascii="GHEA Grapalat" w:hAnsi="GHEA Grapalat" w:cs="Sylfaen"/>
          <w:sz w:val="20"/>
          <w:szCs w:val="20"/>
        </w:rPr>
        <w:t>սնանկ</w:t>
      </w:r>
      <w:r w:rsidRPr="00657383">
        <w:rPr>
          <w:rFonts w:ascii="GHEA Grapalat" w:hAnsi="GHEA Grapalat"/>
          <w:sz w:val="20"/>
          <w:szCs w:val="20"/>
          <w:lang w:val="es-ES"/>
        </w:rPr>
        <w:t xml:space="preserve">. </w:t>
      </w:r>
    </w:p>
    <w:p w:rsidR="008D10B1" w:rsidRPr="00657383" w:rsidRDefault="008D10B1" w:rsidP="008D10B1">
      <w:pPr>
        <w:tabs>
          <w:tab w:val="left" w:pos="7200"/>
        </w:tabs>
        <w:ind w:firstLine="720"/>
        <w:jc w:val="both"/>
        <w:rPr>
          <w:rFonts w:ascii="GHEA Grapalat" w:hAnsi="GHEA Grapalat"/>
          <w:sz w:val="20"/>
          <w:szCs w:val="20"/>
          <w:lang w:val="es-ES"/>
        </w:rPr>
      </w:pPr>
      <w:r w:rsidRPr="00657383">
        <w:rPr>
          <w:rFonts w:ascii="GHEA Grapalat" w:hAnsi="GHEA Grapalat"/>
          <w:sz w:val="20"/>
          <w:szCs w:val="20"/>
          <w:lang w:val="es-ES"/>
        </w:rPr>
        <w:t xml:space="preserve">2) </w:t>
      </w:r>
      <w:r w:rsidRPr="00657383">
        <w:rPr>
          <w:rFonts w:ascii="GHEA Grapalat" w:hAnsi="GHEA Grapalat" w:cs="Sylfaen"/>
          <w:sz w:val="20"/>
          <w:szCs w:val="20"/>
        </w:rPr>
        <w:t>որոնք</w:t>
      </w:r>
      <w:r w:rsidRPr="00657383">
        <w:rPr>
          <w:rFonts w:ascii="GHEA Grapalat" w:hAnsi="GHEA Grapalat" w:cs="Sylfaen"/>
          <w:sz w:val="20"/>
          <w:szCs w:val="20"/>
          <w:lang w:val="es-ES"/>
        </w:rPr>
        <w:t xml:space="preserve"> </w:t>
      </w:r>
      <w:r w:rsidRPr="00657383">
        <w:rPr>
          <w:rFonts w:ascii="GHEA Grapalat" w:hAnsi="GHEA Grapalat" w:cs="Sylfaen"/>
          <w:sz w:val="20"/>
          <w:szCs w:val="20"/>
        </w:rPr>
        <w:t>հայտը</w:t>
      </w:r>
      <w:r w:rsidRPr="00657383">
        <w:rPr>
          <w:rFonts w:ascii="GHEA Grapalat" w:hAnsi="GHEA Grapalat" w:cs="Sylfaen"/>
          <w:sz w:val="20"/>
          <w:szCs w:val="20"/>
          <w:lang w:val="es-ES"/>
        </w:rPr>
        <w:t xml:space="preserve"> </w:t>
      </w:r>
      <w:r w:rsidRPr="00657383">
        <w:rPr>
          <w:rFonts w:ascii="GHEA Grapalat" w:hAnsi="GHEA Grapalat" w:cs="Sylfaen"/>
          <w:sz w:val="20"/>
          <w:szCs w:val="20"/>
        </w:rPr>
        <w:t>ներկայացնելու</w:t>
      </w:r>
      <w:r w:rsidRPr="00657383">
        <w:rPr>
          <w:rFonts w:ascii="GHEA Grapalat" w:hAnsi="GHEA Grapalat" w:cs="Sylfaen"/>
          <w:sz w:val="20"/>
          <w:szCs w:val="20"/>
          <w:lang w:val="es-ES"/>
        </w:rPr>
        <w:t xml:space="preserve"> </w:t>
      </w:r>
      <w:r w:rsidRPr="00657383">
        <w:rPr>
          <w:rFonts w:ascii="GHEA Grapalat" w:hAnsi="GHEA Grapalat" w:cs="Sylfaen"/>
          <w:sz w:val="20"/>
          <w:szCs w:val="20"/>
        </w:rPr>
        <w:t>օրվա</w:t>
      </w:r>
      <w:r w:rsidRPr="00657383">
        <w:rPr>
          <w:rFonts w:ascii="GHEA Grapalat" w:hAnsi="GHEA Grapalat" w:cs="Sylfaen"/>
          <w:sz w:val="20"/>
          <w:szCs w:val="20"/>
          <w:lang w:val="es-ES"/>
        </w:rPr>
        <w:t xml:space="preserve"> </w:t>
      </w:r>
      <w:r w:rsidRPr="00657383">
        <w:rPr>
          <w:rFonts w:ascii="GHEA Grapalat" w:hAnsi="GHEA Grapalat" w:cs="Sylfaen"/>
          <w:sz w:val="20"/>
          <w:szCs w:val="20"/>
        </w:rPr>
        <w:t>դրությամբ</w:t>
      </w:r>
      <w:r w:rsidRPr="00657383">
        <w:rPr>
          <w:rFonts w:ascii="GHEA Grapalat" w:hAnsi="GHEA Grapalat" w:cs="Sylfaen"/>
          <w:sz w:val="20"/>
          <w:szCs w:val="20"/>
          <w:lang w:val="es-ES"/>
        </w:rPr>
        <w:t xml:space="preserve"> </w:t>
      </w:r>
      <w:r w:rsidRPr="00657383">
        <w:rPr>
          <w:rFonts w:ascii="GHEA Grapalat" w:hAnsi="GHEA Grapalat"/>
          <w:sz w:val="20"/>
          <w:szCs w:val="20"/>
        </w:rPr>
        <w:t>հարկային</w:t>
      </w:r>
      <w:r w:rsidRPr="00657383">
        <w:rPr>
          <w:rFonts w:ascii="GHEA Grapalat" w:hAnsi="GHEA Grapalat"/>
          <w:sz w:val="20"/>
          <w:szCs w:val="20"/>
          <w:lang w:val="es-ES"/>
        </w:rPr>
        <w:t xml:space="preserve"> </w:t>
      </w:r>
      <w:r w:rsidRPr="00657383">
        <w:rPr>
          <w:rFonts w:ascii="GHEA Grapalat" w:hAnsi="GHEA Grapalat"/>
          <w:sz w:val="20"/>
          <w:szCs w:val="20"/>
        </w:rPr>
        <w:t>մարմնի</w:t>
      </w:r>
      <w:r w:rsidRPr="00657383">
        <w:rPr>
          <w:rFonts w:ascii="GHEA Grapalat" w:hAnsi="GHEA Grapalat"/>
          <w:sz w:val="20"/>
          <w:szCs w:val="20"/>
          <w:lang w:val="es-ES"/>
        </w:rPr>
        <w:t xml:space="preserve"> </w:t>
      </w:r>
      <w:r w:rsidRPr="00657383">
        <w:rPr>
          <w:rFonts w:ascii="GHEA Grapalat" w:hAnsi="GHEA Grapalat"/>
          <w:sz w:val="20"/>
          <w:szCs w:val="20"/>
        </w:rPr>
        <w:t>կողմից</w:t>
      </w:r>
      <w:r w:rsidRPr="00657383">
        <w:rPr>
          <w:rFonts w:ascii="GHEA Grapalat" w:hAnsi="GHEA Grapalat"/>
          <w:sz w:val="20"/>
          <w:szCs w:val="20"/>
          <w:lang w:val="es-ES"/>
        </w:rPr>
        <w:t xml:space="preserve"> </w:t>
      </w:r>
      <w:r w:rsidRPr="00657383">
        <w:rPr>
          <w:rFonts w:ascii="GHEA Grapalat" w:hAnsi="GHEA Grapalat"/>
          <w:sz w:val="20"/>
          <w:szCs w:val="20"/>
        </w:rPr>
        <w:t>վերահսկվող</w:t>
      </w:r>
      <w:r w:rsidRPr="00657383">
        <w:rPr>
          <w:rFonts w:ascii="GHEA Grapalat" w:hAnsi="GHEA Grapalat"/>
          <w:sz w:val="20"/>
          <w:szCs w:val="20"/>
          <w:lang w:val="es-ES"/>
        </w:rPr>
        <w:t xml:space="preserve"> </w:t>
      </w:r>
      <w:r w:rsidRPr="00657383">
        <w:rPr>
          <w:rFonts w:ascii="GHEA Grapalat" w:hAnsi="GHEA Grapalat"/>
          <w:sz w:val="20"/>
          <w:szCs w:val="20"/>
        </w:rPr>
        <w:t>եկամուտների</w:t>
      </w:r>
      <w:r w:rsidRPr="00657383">
        <w:rPr>
          <w:rFonts w:ascii="GHEA Grapalat" w:hAnsi="GHEA Grapalat"/>
          <w:sz w:val="20"/>
          <w:szCs w:val="20"/>
          <w:lang w:val="es-ES"/>
        </w:rPr>
        <w:t xml:space="preserve"> </w:t>
      </w:r>
      <w:r w:rsidRPr="00657383">
        <w:rPr>
          <w:rFonts w:ascii="GHEA Grapalat" w:hAnsi="GHEA Grapalat"/>
          <w:sz w:val="20"/>
          <w:szCs w:val="20"/>
        </w:rPr>
        <w:t>գծով</w:t>
      </w:r>
      <w:r w:rsidRPr="00657383">
        <w:rPr>
          <w:rFonts w:ascii="GHEA Grapalat" w:hAnsi="GHEA Grapalat"/>
          <w:sz w:val="20"/>
          <w:szCs w:val="20"/>
          <w:lang w:val="es-ES"/>
        </w:rPr>
        <w:t xml:space="preserve"> </w:t>
      </w:r>
      <w:r w:rsidRPr="00657383">
        <w:rPr>
          <w:rFonts w:ascii="GHEA Grapalat" w:hAnsi="GHEA Grapalat" w:cs="Sylfaen"/>
          <w:sz w:val="20"/>
          <w:szCs w:val="20"/>
        </w:rPr>
        <w:t>ունեն</w:t>
      </w:r>
      <w:r w:rsidRPr="00657383">
        <w:rPr>
          <w:rFonts w:ascii="GHEA Grapalat" w:hAnsi="GHEA Grapalat"/>
          <w:sz w:val="20"/>
          <w:szCs w:val="20"/>
          <w:lang w:val="es-ES"/>
        </w:rPr>
        <w:t xml:space="preserve"> </w:t>
      </w:r>
      <w:r w:rsidRPr="00657383">
        <w:rPr>
          <w:rFonts w:ascii="GHEA Grapalat" w:hAnsi="GHEA Grapalat" w:cs="Sylfaen"/>
          <w:sz w:val="20"/>
          <w:szCs w:val="20"/>
        </w:rPr>
        <w:t>իրենց</w:t>
      </w:r>
      <w:r w:rsidRPr="00657383">
        <w:rPr>
          <w:rFonts w:ascii="GHEA Grapalat" w:hAnsi="GHEA Grapalat" w:cs="Sylfaen"/>
          <w:sz w:val="20"/>
          <w:szCs w:val="20"/>
          <w:lang w:val="es-ES"/>
        </w:rPr>
        <w:t xml:space="preserve"> </w:t>
      </w:r>
      <w:r w:rsidRPr="00657383">
        <w:rPr>
          <w:rFonts w:ascii="GHEA Grapalat" w:hAnsi="GHEA Grapalat" w:cs="Sylfaen"/>
          <w:sz w:val="20"/>
          <w:szCs w:val="20"/>
        </w:rPr>
        <w:t>ներկայացրած</w:t>
      </w:r>
      <w:r w:rsidRPr="00657383">
        <w:rPr>
          <w:rFonts w:ascii="GHEA Grapalat" w:hAnsi="GHEA Grapalat" w:cs="Sylfaen"/>
          <w:sz w:val="20"/>
          <w:szCs w:val="20"/>
          <w:lang w:val="es-ES"/>
        </w:rPr>
        <w:t xml:space="preserve"> </w:t>
      </w:r>
      <w:r w:rsidRPr="00657383">
        <w:rPr>
          <w:rFonts w:ascii="GHEA Grapalat" w:hAnsi="GHEA Grapalat" w:cs="Sylfaen"/>
          <w:sz w:val="20"/>
          <w:szCs w:val="20"/>
        </w:rPr>
        <w:t>գնային</w:t>
      </w:r>
      <w:r w:rsidRPr="00657383">
        <w:rPr>
          <w:rFonts w:ascii="GHEA Grapalat" w:hAnsi="GHEA Grapalat" w:cs="Sylfaen"/>
          <w:sz w:val="20"/>
          <w:szCs w:val="20"/>
          <w:lang w:val="es-ES"/>
        </w:rPr>
        <w:t xml:space="preserve"> </w:t>
      </w:r>
      <w:r w:rsidRPr="00657383">
        <w:rPr>
          <w:rFonts w:ascii="GHEA Grapalat" w:hAnsi="GHEA Grapalat" w:cs="Sylfaen"/>
          <w:sz w:val="20"/>
          <w:szCs w:val="20"/>
        </w:rPr>
        <w:t>առաջարկի</w:t>
      </w:r>
      <w:r w:rsidRPr="00657383">
        <w:rPr>
          <w:rFonts w:ascii="GHEA Grapalat" w:hAnsi="GHEA Grapalat" w:cs="Sylfaen"/>
          <w:sz w:val="20"/>
          <w:szCs w:val="20"/>
          <w:lang w:val="es-ES"/>
        </w:rPr>
        <w:t xml:space="preserve"> </w:t>
      </w:r>
      <w:r w:rsidRPr="00657383">
        <w:rPr>
          <w:rFonts w:ascii="GHEA Grapalat" w:hAnsi="GHEA Grapalat" w:cs="Sylfaen"/>
          <w:sz w:val="20"/>
          <w:szCs w:val="20"/>
        </w:rPr>
        <w:t>մինչև</w:t>
      </w:r>
      <w:r w:rsidRPr="00657383">
        <w:rPr>
          <w:rFonts w:ascii="GHEA Grapalat" w:hAnsi="GHEA Grapalat" w:cs="Sylfaen"/>
          <w:sz w:val="20"/>
          <w:szCs w:val="20"/>
          <w:lang w:val="es-ES"/>
        </w:rPr>
        <w:t xml:space="preserve"> </w:t>
      </w:r>
      <w:r w:rsidRPr="00657383">
        <w:rPr>
          <w:rFonts w:ascii="GHEA Grapalat" w:hAnsi="GHEA Grapalat" w:cs="Sylfaen"/>
          <w:sz w:val="20"/>
          <w:szCs w:val="20"/>
        </w:rPr>
        <w:t>մեկ</w:t>
      </w:r>
      <w:r w:rsidRPr="00657383">
        <w:rPr>
          <w:rFonts w:ascii="GHEA Grapalat" w:hAnsi="GHEA Grapalat" w:cs="Sylfaen"/>
          <w:sz w:val="20"/>
          <w:szCs w:val="20"/>
          <w:lang w:val="es-ES"/>
        </w:rPr>
        <w:t xml:space="preserve"> </w:t>
      </w:r>
      <w:r w:rsidRPr="00657383">
        <w:rPr>
          <w:rFonts w:ascii="GHEA Grapalat" w:hAnsi="GHEA Grapalat" w:cs="Sylfaen"/>
          <w:sz w:val="20"/>
          <w:szCs w:val="20"/>
        </w:rPr>
        <w:t>տոկոսը</w:t>
      </w:r>
      <w:r w:rsidRPr="00657383">
        <w:rPr>
          <w:rFonts w:ascii="GHEA Grapalat" w:hAnsi="GHEA Grapalat" w:cs="Sylfaen"/>
          <w:sz w:val="20"/>
          <w:szCs w:val="20"/>
          <w:lang w:val="es-ES"/>
        </w:rPr>
        <w:t xml:space="preserve">, </w:t>
      </w:r>
      <w:r w:rsidRPr="00657383">
        <w:rPr>
          <w:rFonts w:ascii="GHEA Grapalat" w:hAnsi="GHEA Grapalat" w:cs="Sylfaen"/>
          <w:sz w:val="20"/>
          <w:szCs w:val="20"/>
        </w:rPr>
        <w:t>բայց</w:t>
      </w:r>
      <w:r w:rsidRPr="00657383">
        <w:rPr>
          <w:rFonts w:ascii="GHEA Grapalat" w:hAnsi="GHEA Grapalat" w:cs="Sylfaen"/>
          <w:sz w:val="20"/>
          <w:szCs w:val="20"/>
          <w:lang w:val="es-ES"/>
        </w:rPr>
        <w:t xml:space="preserve"> </w:t>
      </w:r>
      <w:r w:rsidRPr="00657383">
        <w:rPr>
          <w:rFonts w:ascii="GHEA Grapalat" w:hAnsi="GHEA Grapalat" w:cs="Sylfaen"/>
          <w:sz w:val="20"/>
          <w:szCs w:val="20"/>
        </w:rPr>
        <w:t>ոչ</w:t>
      </w:r>
      <w:r w:rsidRPr="00657383">
        <w:rPr>
          <w:rFonts w:ascii="GHEA Grapalat" w:hAnsi="GHEA Grapalat" w:cs="Sylfaen"/>
          <w:sz w:val="20"/>
          <w:szCs w:val="20"/>
          <w:lang w:val="es-ES"/>
        </w:rPr>
        <w:t xml:space="preserve"> </w:t>
      </w:r>
      <w:r w:rsidRPr="00657383">
        <w:rPr>
          <w:rFonts w:ascii="GHEA Grapalat" w:hAnsi="GHEA Grapalat" w:cs="Sylfaen"/>
          <w:sz w:val="20"/>
          <w:szCs w:val="20"/>
        </w:rPr>
        <w:t>ավելի</w:t>
      </w:r>
      <w:r w:rsidRPr="00657383">
        <w:rPr>
          <w:rFonts w:ascii="GHEA Grapalat" w:hAnsi="GHEA Grapalat" w:cs="Sylfaen"/>
          <w:sz w:val="20"/>
          <w:szCs w:val="20"/>
          <w:lang w:val="es-ES"/>
        </w:rPr>
        <w:t xml:space="preserve">, </w:t>
      </w:r>
      <w:r w:rsidRPr="00657383">
        <w:rPr>
          <w:rFonts w:ascii="GHEA Grapalat" w:hAnsi="GHEA Grapalat" w:cs="Sylfaen"/>
          <w:sz w:val="20"/>
          <w:szCs w:val="20"/>
        </w:rPr>
        <w:t>քան</w:t>
      </w:r>
      <w:r w:rsidRPr="00657383">
        <w:rPr>
          <w:rFonts w:ascii="GHEA Grapalat" w:hAnsi="GHEA Grapalat" w:cs="Sylfaen"/>
          <w:sz w:val="20"/>
          <w:szCs w:val="20"/>
          <w:lang w:val="es-ES"/>
        </w:rPr>
        <w:t xml:space="preserve"> </w:t>
      </w:r>
      <w:r w:rsidRPr="00657383">
        <w:rPr>
          <w:rFonts w:ascii="GHEA Grapalat" w:hAnsi="GHEA Grapalat" w:cs="Sylfaen"/>
          <w:sz w:val="20"/>
          <w:szCs w:val="20"/>
        </w:rPr>
        <w:t>հիսուն</w:t>
      </w:r>
      <w:r w:rsidRPr="00657383">
        <w:rPr>
          <w:rFonts w:ascii="GHEA Grapalat" w:hAnsi="GHEA Grapalat" w:cs="Sylfaen"/>
          <w:sz w:val="20"/>
          <w:szCs w:val="20"/>
          <w:lang w:val="es-ES"/>
        </w:rPr>
        <w:t xml:space="preserve"> </w:t>
      </w:r>
      <w:r w:rsidRPr="00657383">
        <w:rPr>
          <w:rFonts w:ascii="GHEA Grapalat" w:hAnsi="GHEA Grapalat" w:cs="Sylfaen"/>
          <w:sz w:val="20"/>
          <w:szCs w:val="20"/>
        </w:rPr>
        <w:t>հազար</w:t>
      </w:r>
      <w:r w:rsidRPr="00657383">
        <w:rPr>
          <w:rFonts w:ascii="GHEA Grapalat" w:hAnsi="GHEA Grapalat" w:cs="Sylfaen"/>
          <w:sz w:val="20"/>
          <w:szCs w:val="20"/>
          <w:lang w:val="es-ES"/>
        </w:rPr>
        <w:t xml:space="preserve"> </w:t>
      </w:r>
      <w:r w:rsidRPr="00657383">
        <w:rPr>
          <w:rFonts w:ascii="GHEA Grapalat" w:hAnsi="GHEA Grapalat" w:cs="Sylfaen"/>
          <w:sz w:val="20"/>
          <w:szCs w:val="20"/>
        </w:rPr>
        <w:t>Հայաստանի</w:t>
      </w:r>
      <w:r w:rsidRPr="00657383">
        <w:rPr>
          <w:rFonts w:ascii="GHEA Grapalat" w:hAnsi="GHEA Grapalat" w:cs="Sylfaen"/>
          <w:sz w:val="20"/>
          <w:szCs w:val="20"/>
          <w:lang w:val="es-ES"/>
        </w:rPr>
        <w:t xml:space="preserve"> </w:t>
      </w:r>
      <w:r w:rsidRPr="00657383">
        <w:rPr>
          <w:rFonts w:ascii="GHEA Grapalat" w:hAnsi="GHEA Grapalat" w:cs="Sylfaen"/>
          <w:sz w:val="20"/>
          <w:szCs w:val="20"/>
        </w:rPr>
        <w:t>Հանրապետության</w:t>
      </w:r>
      <w:r w:rsidRPr="00657383">
        <w:rPr>
          <w:rFonts w:ascii="GHEA Grapalat" w:hAnsi="GHEA Grapalat" w:cs="Sylfaen"/>
          <w:sz w:val="20"/>
          <w:szCs w:val="20"/>
          <w:lang w:val="es-ES"/>
        </w:rPr>
        <w:t xml:space="preserve"> </w:t>
      </w:r>
      <w:r w:rsidRPr="00657383">
        <w:rPr>
          <w:rFonts w:ascii="GHEA Grapalat" w:hAnsi="GHEA Grapalat" w:cs="Sylfaen"/>
          <w:sz w:val="20"/>
          <w:szCs w:val="20"/>
        </w:rPr>
        <w:t>դրամը</w:t>
      </w:r>
      <w:r w:rsidRPr="00657383">
        <w:rPr>
          <w:rFonts w:ascii="GHEA Grapalat" w:hAnsi="GHEA Grapalat" w:cs="Sylfaen"/>
          <w:sz w:val="20"/>
          <w:szCs w:val="20"/>
          <w:lang w:val="es-ES"/>
        </w:rPr>
        <w:t xml:space="preserve"> </w:t>
      </w:r>
      <w:r w:rsidRPr="00657383">
        <w:rPr>
          <w:rFonts w:ascii="GHEA Grapalat" w:hAnsi="GHEA Grapalat"/>
          <w:sz w:val="20"/>
          <w:szCs w:val="20"/>
        </w:rPr>
        <w:t>գերազանցող</w:t>
      </w:r>
      <w:r w:rsidRPr="00657383">
        <w:rPr>
          <w:rFonts w:ascii="GHEA Grapalat" w:hAnsi="GHEA Grapalat"/>
          <w:sz w:val="20"/>
          <w:szCs w:val="20"/>
          <w:lang w:val="es-ES"/>
        </w:rPr>
        <w:t xml:space="preserve"> </w:t>
      </w:r>
      <w:r w:rsidRPr="00657383">
        <w:rPr>
          <w:rFonts w:ascii="GHEA Grapalat" w:hAnsi="GHEA Grapalat"/>
          <w:sz w:val="20"/>
          <w:szCs w:val="20"/>
        </w:rPr>
        <w:t>ժամկետանց</w:t>
      </w:r>
      <w:r w:rsidRPr="00657383">
        <w:rPr>
          <w:rFonts w:ascii="GHEA Grapalat" w:hAnsi="GHEA Grapalat"/>
          <w:sz w:val="20"/>
          <w:szCs w:val="20"/>
          <w:lang w:val="es-ES"/>
        </w:rPr>
        <w:t xml:space="preserve"> </w:t>
      </w:r>
      <w:r w:rsidRPr="00657383">
        <w:rPr>
          <w:rFonts w:ascii="GHEA Grapalat" w:hAnsi="GHEA Grapalat"/>
          <w:sz w:val="20"/>
          <w:szCs w:val="20"/>
        </w:rPr>
        <w:t>պարտավորություններ</w:t>
      </w:r>
      <w:r w:rsidRPr="00657383">
        <w:rPr>
          <w:rFonts w:ascii="GHEA Grapalat" w:hAnsi="GHEA Grapalat"/>
          <w:sz w:val="20"/>
          <w:szCs w:val="20"/>
          <w:lang w:val="es-ES"/>
        </w:rPr>
        <w:t>.</w:t>
      </w:r>
    </w:p>
    <w:p w:rsidR="008D10B1" w:rsidRPr="00657383" w:rsidRDefault="008D10B1" w:rsidP="008D10B1">
      <w:pPr>
        <w:ind w:firstLine="720"/>
        <w:jc w:val="both"/>
        <w:rPr>
          <w:rFonts w:ascii="GHEA Grapalat" w:hAnsi="GHEA Grapalat"/>
          <w:sz w:val="20"/>
          <w:szCs w:val="20"/>
          <w:lang w:val="es-ES"/>
        </w:rPr>
      </w:pPr>
      <w:r w:rsidRPr="00657383">
        <w:rPr>
          <w:rFonts w:ascii="GHEA Grapalat" w:hAnsi="GHEA Grapalat"/>
          <w:sz w:val="20"/>
          <w:szCs w:val="20"/>
          <w:lang w:val="es-ES"/>
        </w:rPr>
        <w:t xml:space="preserve">3) </w:t>
      </w:r>
      <w:r w:rsidRPr="00657383">
        <w:rPr>
          <w:rFonts w:ascii="GHEA Grapalat" w:hAnsi="GHEA Grapalat"/>
          <w:sz w:val="20"/>
          <w:szCs w:val="20"/>
        </w:rPr>
        <w:t>որոնք</w:t>
      </w:r>
      <w:r w:rsidRPr="00657383">
        <w:rPr>
          <w:rFonts w:ascii="GHEA Grapalat" w:hAnsi="GHEA Grapalat"/>
          <w:sz w:val="20"/>
          <w:szCs w:val="20"/>
          <w:lang w:val="es-ES"/>
        </w:rPr>
        <w:t xml:space="preserve"> </w:t>
      </w:r>
      <w:r w:rsidRPr="00657383">
        <w:rPr>
          <w:rFonts w:ascii="GHEA Grapalat" w:hAnsi="GHEA Grapalat"/>
          <w:sz w:val="20"/>
          <w:szCs w:val="20"/>
        </w:rPr>
        <w:t>կամ</w:t>
      </w:r>
      <w:r w:rsidRPr="00657383">
        <w:rPr>
          <w:rFonts w:ascii="GHEA Grapalat" w:hAnsi="GHEA Grapalat"/>
          <w:sz w:val="20"/>
          <w:szCs w:val="20"/>
          <w:lang w:val="es-ES"/>
        </w:rPr>
        <w:t xml:space="preserve"> </w:t>
      </w:r>
      <w:r w:rsidRPr="00657383">
        <w:rPr>
          <w:rFonts w:ascii="GHEA Grapalat" w:hAnsi="GHEA Grapalat"/>
          <w:sz w:val="20"/>
          <w:szCs w:val="20"/>
        </w:rPr>
        <w:t>որոնց</w:t>
      </w:r>
      <w:r w:rsidRPr="00657383">
        <w:rPr>
          <w:rFonts w:ascii="GHEA Grapalat" w:hAnsi="GHEA Grapalat"/>
          <w:sz w:val="20"/>
          <w:szCs w:val="20"/>
          <w:lang w:val="es-ES"/>
        </w:rPr>
        <w:t xml:space="preserve"> </w:t>
      </w:r>
      <w:r w:rsidRPr="00657383">
        <w:rPr>
          <w:rFonts w:ascii="GHEA Grapalat" w:hAnsi="GHEA Grapalat" w:cs="Sylfaen"/>
          <w:sz w:val="20"/>
          <w:szCs w:val="20"/>
        </w:rPr>
        <w:t>գործադիր</w:t>
      </w:r>
      <w:r w:rsidRPr="00657383">
        <w:rPr>
          <w:rFonts w:ascii="GHEA Grapalat" w:hAnsi="GHEA Grapalat"/>
          <w:sz w:val="20"/>
          <w:szCs w:val="20"/>
          <w:lang w:val="es-ES"/>
        </w:rPr>
        <w:t xml:space="preserve"> </w:t>
      </w:r>
      <w:r w:rsidRPr="00657383">
        <w:rPr>
          <w:rFonts w:ascii="GHEA Grapalat" w:hAnsi="GHEA Grapalat" w:cs="Sylfaen"/>
          <w:sz w:val="20"/>
          <w:szCs w:val="20"/>
        </w:rPr>
        <w:t>մարմնի</w:t>
      </w:r>
      <w:r w:rsidRPr="00657383">
        <w:rPr>
          <w:rFonts w:ascii="GHEA Grapalat" w:hAnsi="GHEA Grapalat"/>
          <w:sz w:val="20"/>
          <w:szCs w:val="20"/>
          <w:lang w:val="es-ES"/>
        </w:rPr>
        <w:t xml:space="preserve"> </w:t>
      </w:r>
      <w:r w:rsidRPr="00657383">
        <w:rPr>
          <w:rFonts w:ascii="GHEA Grapalat" w:hAnsi="GHEA Grapalat" w:cs="Sylfaen"/>
          <w:sz w:val="20"/>
          <w:szCs w:val="20"/>
        </w:rPr>
        <w:t>ներկայացուցիչը</w:t>
      </w:r>
      <w:r w:rsidRPr="00657383">
        <w:rPr>
          <w:rFonts w:ascii="GHEA Grapalat" w:hAnsi="GHEA Grapalat"/>
          <w:sz w:val="20"/>
          <w:szCs w:val="20"/>
          <w:lang w:val="es-ES"/>
        </w:rPr>
        <w:t xml:space="preserve"> </w:t>
      </w:r>
      <w:r w:rsidRPr="00657383">
        <w:rPr>
          <w:rFonts w:ascii="GHEA Grapalat" w:hAnsi="GHEA Grapalat" w:cs="Sylfaen"/>
          <w:sz w:val="20"/>
          <w:szCs w:val="20"/>
        </w:rPr>
        <w:t>հայտը</w:t>
      </w:r>
      <w:r w:rsidRPr="00657383">
        <w:rPr>
          <w:rFonts w:ascii="GHEA Grapalat" w:hAnsi="GHEA Grapalat"/>
          <w:sz w:val="20"/>
          <w:szCs w:val="20"/>
          <w:lang w:val="es-ES"/>
        </w:rPr>
        <w:t xml:space="preserve"> </w:t>
      </w:r>
      <w:r w:rsidRPr="00657383">
        <w:rPr>
          <w:rFonts w:ascii="GHEA Grapalat" w:hAnsi="GHEA Grapalat" w:cs="Sylfaen"/>
          <w:sz w:val="20"/>
          <w:szCs w:val="20"/>
        </w:rPr>
        <w:t>ներկայացնելու</w:t>
      </w:r>
      <w:r w:rsidRPr="00657383">
        <w:rPr>
          <w:rFonts w:ascii="GHEA Grapalat" w:hAnsi="GHEA Grapalat"/>
          <w:sz w:val="20"/>
          <w:szCs w:val="20"/>
          <w:lang w:val="es-ES"/>
        </w:rPr>
        <w:t xml:space="preserve"> </w:t>
      </w:r>
      <w:r w:rsidRPr="00657383">
        <w:rPr>
          <w:rFonts w:ascii="GHEA Grapalat" w:hAnsi="GHEA Grapalat" w:cs="Sylfaen"/>
          <w:sz w:val="20"/>
          <w:szCs w:val="20"/>
        </w:rPr>
        <w:t>օրվան</w:t>
      </w:r>
      <w:r w:rsidRPr="00657383">
        <w:rPr>
          <w:rFonts w:ascii="GHEA Grapalat" w:hAnsi="GHEA Grapalat"/>
          <w:sz w:val="20"/>
          <w:szCs w:val="20"/>
          <w:lang w:val="es-ES"/>
        </w:rPr>
        <w:t xml:space="preserve"> </w:t>
      </w:r>
      <w:r w:rsidRPr="00657383">
        <w:rPr>
          <w:rFonts w:ascii="GHEA Grapalat" w:hAnsi="GHEA Grapalat" w:cs="Sylfaen"/>
          <w:sz w:val="20"/>
          <w:szCs w:val="20"/>
        </w:rPr>
        <w:t>նախորդող</w:t>
      </w:r>
      <w:r w:rsidRPr="00657383">
        <w:rPr>
          <w:rFonts w:ascii="GHEA Grapalat" w:hAnsi="GHEA Grapalat"/>
          <w:sz w:val="20"/>
          <w:szCs w:val="20"/>
          <w:lang w:val="es-ES"/>
        </w:rPr>
        <w:t xml:space="preserve"> </w:t>
      </w:r>
      <w:r w:rsidRPr="00657383">
        <w:rPr>
          <w:rFonts w:ascii="GHEA Grapalat" w:hAnsi="GHEA Grapalat" w:cs="Sylfaen"/>
          <w:sz w:val="20"/>
          <w:szCs w:val="20"/>
        </w:rPr>
        <w:t>երեք</w:t>
      </w:r>
      <w:r w:rsidRPr="00657383">
        <w:rPr>
          <w:rFonts w:ascii="GHEA Grapalat" w:hAnsi="GHEA Grapalat"/>
          <w:sz w:val="20"/>
          <w:szCs w:val="20"/>
          <w:lang w:val="es-ES"/>
        </w:rPr>
        <w:t xml:space="preserve"> </w:t>
      </w:r>
      <w:r w:rsidRPr="00657383">
        <w:rPr>
          <w:rFonts w:ascii="GHEA Grapalat" w:hAnsi="GHEA Grapalat" w:cs="Sylfaen"/>
          <w:sz w:val="20"/>
          <w:szCs w:val="20"/>
        </w:rPr>
        <w:t>տարիների</w:t>
      </w:r>
      <w:r w:rsidRPr="00657383">
        <w:rPr>
          <w:rFonts w:ascii="GHEA Grapalat" w:hAnsi="GHEA Grapalat"/>
          <w:sz w:val="20"/>
          <w:szCs w:val="20"/>
          <w:lang w:val="es-ES"/>
        </w:rPr>
        <w:t xml:space="preserve"> </w:t>
      </w:r>
      <w:r w:rsidRPr="00657383">
        <w:rPr>
          <w:rFonts w:ascii="GHEA Grapalat" w:hAnsi="GHEA Grapalat" w:cs="Sylfaen"/>
          <w:sz w:val="20"/>
          <w:szCs w:val="20"/>
        </w:rPr>
        <w:t>ընթացքում</w:t>
      </w:r>
      <w:r w:rsidRPr="00657383">
        <w:rPr>
          <w:rFonts w:ascii="GHEA Grapalat" w:hAnsi="GHEA Grapalat"/>
          <w:sz w:val="20"/>
          <w:szCs w:val="20"/>
          <w:lang w:val="es-ES"/>
        </w:rPr>
        <w:t xml:space="preserve"> </w:t>
      </w:r>
      <w:r w:rsidRPr="00657383">
        <w:rPr>
          <w:rFonts w:ascii="GHEA Grapalat" w:hAnsi="GHEA Grapalat" w:cs="Sylfaen"/>
          <w:sz w:val="20"/>
          <w:szCs w:val="20"/>
        </w:rPr>
        <w:t>դատապարտված</w:t>
      </w:r>
      <w:r w:rsidRPr="00657383">
        <w:rPr>
          <w:rFonts w:ascii="GHEA Grapalat" w:hAnsi="GHEA Grapalat"/>
          <w:sz w:val="20"/>
          <w:szCs w:val="20"/>
          <w:lang w:val="es-ES"/>
        </w:rPr>
        <w:t xml:space="preserve"> </w:t>
      </w:r>
      <w:r w:rsidRPr="00657383">
        <w:rPr>
          <w:rFonts w:ascii="GHEA Grapalat" w:hAnsi="GHEA Grapalat" w:cs="Sylfaen"/>
          <w:sz w:val="20"/>
          <w:szCs w:val="20"/>
        </w:rPr>
        <w:t>է</w:t>
      </w:r>
      <w:r w:rsidRPr="00657383">
        <w:rPr>
          <w:rFonts w:ascii="GHEA Grapalat" w:hAnsi="GHEA Grapalat"/>
          <w:sz w:val="20"/>
          <w:szCs w:val="20"/>
          <w:lang w:val="es-ES"/>
        </w:rPr>
        <w:t xml:space="preserve"> </w:t>
      </w:r>
      <w:r w:rsidRPr="00657383">
        <w:rPr>
          <w:rFonts w:ascii="GHEA Grapalat" w:hAnsi="GHEA Grapalat" w:cs="Sylfaen"/>
          <w:sz w:val="20"/>
          <w:szCs w:val="20"/>
        </w:rPr>
        <w:t>եղել</w:t>
      </w:r>
      <w:r w:rsidRPr="00657383">
        <w:rPr>
          <w:rFonts w:ascii="GHEA Grapalat" w:hAnsi="GHEA Grapalat"/>
          <w:sz w:val="20"/>
          <w:szCs w:val="20"/>
          <w:lang w:val="es-ES"/>
        </w:rPr>
        <w:t xml:space="preserve"> </w:t>
      </w:r>
      <w:r w:rsidRPr="00657383">
        <w:rPr>
          <w:rFonts w:ascii="GHEA Grapalat" w:hAnsi="GHEA Grapalat"/>
          <w:sz w:val="20"/>
          <w:szCs w:val="20"/>
        </w:rPr>
        <w:t>ահաբեկչության</w:t>
      </w:r>
      <w:r w:rsidRPr="00657383">
        <w:rPr>
          <w:rFonts w:ascii="GHEA Grapalat" w:hAnsi="GHEA Grapalat"/>
          <w:sz w:val="20"/>
          <w:szCs w:val="20"/>
          <w:lang w:val="es-ES"/>
        </w:rPr>
        <w:t xml:space="preserve"> </w:t>
      </w:r>
      <w:r w:rsidRPr="00657383">
        <w:rPr>
          <w:rFonts w:ascii="GHEA Grapalat" w:hAnsi="GHEA Grapalat"/>
          <w:sz w:val="20"/>
          <w:szCs w:val="20"/>
        </w:rPr>
        <w:t>ֆինանսավորման</w:t>
      </w:r>
      <w:r w:rsidRPr="00657383">
        <w:rPr>
          <w:rFonts w:ascii="GHEA Grapalat" w:hAnsi="GHEA Grapalat"/>
          <w:sz w:val="20"/>
          <w:szCs w:val="20"/>
          <w:lang w:val="es-ES"/>
        </w:rPr>
        <w:t xml:space="preserve">, </w:t>
      </w:r>
      <w:r w:rsidRPr="00657383">
        <w:rPr>
          <w:rFonts w:ascii="GHEA Grapalat" w:hAnsi="GHEA Grapalat"/>
          <w:sz w:val="20"/>
          <w:szCs w:val="20"/>
        </w:rPr>
        <w:t>երեխայի</w:t>
      </w:r>
      <w:r w:rsidRPr="00657383">
        <w:rPr>
          <w:rFonts w:ascii="GHEA Grapalat" w:hAnsi="GHEA Grapalat"/>
          <w:sz w:val="20"/>
          <w:szCs w:val="20"/>
          <w:lang w:val="es-ES"/>
        </w:rPr>
        <w:t xml:space="preserve"> </w:t>
      </w:r>
      <w:r w:rsidRPr="00657383">
        <w:rPr>
          <w:rFonts w:ascii="GHEA Grapalat" w:hAnsi="GHEA Grapalat"/>
          <w:sz w:val="20"/>
          <w:szCs w:val="20"/>
        </w:rPr>
        <w:t>շահագործման</w:t>
      </w:r>
      <w:r w:rsidRPr="00657383">
        <w:rPr>
          <w:rFonts w:ascii="GHEA Grapalat" w:hAnsi="GHEA Grapalat"/>
          <w:sz w:val="20"/>
          <w:szCs w:val="20"/>
          <w:lang w:val="es-ES"/>
        </w:rPr>
        <w:t xml:space="preserve"> </w:t>
      </w:r>
      <w:r w:rsidRPr="00657383">
        <w:rPr>
          <w:rFonts w:ascii="GHEA Grapalat" w:hAnsi="GHEA Grapalat"/>
          <w:sz w:val="20"/>
          <w:szCs w:val="20"/>
        </w:rPr>
        <w:t>կամ</w:t>
      </w:r>
      <w:r w:rsidRPr="00657383">
        <w:rPr>
          <w:rFonts w:ascii="GHEA Grapalat" w:hAnsi="GHEA Grapalat"/>
          <w:sz w:val="20"/>
          <w:szCs w:val="20"/>
          <w:lang w:val="es-ES"/>
        </w:rPr>
        <w:t xml:space="preserve"> </w:t>
      </w:r>
      <w:r w:rsidRPr="00657383">
        <w:rPr>
          <w:rFonts w:ascii="GHEA Grapalat" w:hAnsi="GHEA Grapalat"/>
          <w:sz w:val="20"/>
          <w:szCs w:val="20"/>
        </w:rPr>
        <w:t>մարդկային</w:t>
      </w:r>
      <w:r w:rsidRPr="00657383">
        <w:rPr>
          <w:rFonts w:ascii="GHEA Grapalat" w:hAnsi="GHEA Grapalat"/>
          <w:sz w:val="20"/>
          <w:szCs w:val="20"/>
          <w:lang w:val="es-ES"/>
        </w:rPr>
        <w:t xml:space="preserve"> </w:t>
      </w:r>
      <w:r w:rsidRPr="00657383">
        <w:rPr>
          <w:rFonts w:ascii="GHEA Grapalat" w:hAnsi="GHEA Grapalat"/>
          <w:sz w:val="20"/>
          <w:szCs w:val="20"/>
        </w:rPr>
        <w:t>թրաֆիքինգ</w:t>
      </w:r>
      <w:r w:rsidRPr="00657383">
        <w:rPr>
          <w:rFonts w:ascii="GHEA Grapalat" w:hAnsi="GHEA Grapalat"/>
          <w:sz w:val="20"/>
          <w:szCs w:val="20"/>
          <w:lang w:val="es-ES"/>
        </w:rPr>
        <w:t xml:space="preserve"> </w:t>
      </w:r>
      <w:r w:rsidRPr="00657383">
        <w:rPr>
          <w:rFonts w:ascii="GHEA Grapalat" w:hAnsi="GHEA Grapalat"/>
          <w:sz w:val="20"/>
          <w:szCs w:val="20"/>
        </w:rPr>
        <w:t>ներառող</w:t>
      </w:r>
      <w:r w:rsidRPr="00657383">
        <w:rPr>
          <w:rFonts w:ascii="GHEA Grapalat" w:hAnsi="GHEA Grapalat"/>
          <w:sz w:val="20"/>
          <w:szCs w:val="20"/>
          <w:lang w:val="es-ES"/>
        </w:rPr>
        <w:t xml:space="preserve"> </w:t>
      </w:r>
      <w:r w:rsidRPr="00657383">
        <w:rPr>
          <w:rFonts w:ascii="GHEA Grapalat" w:hAnsi="GHEA Grapalat"/>
          <w:sz w:val="20"/>
          <w:szCs w:val="20"/>
        </w:rPr>
        <w:t>հանցագործության</w:t>
      </w:r>
      <w:r w:rsidRPr="00657383">
        <w:rPr>
          <w:rFonts w:ascii="GHEA Grapalat" w:hAnsi="GHEA Grapalat"/>
          <w:sz w:val="20"/>
          <w:szCs w:val="20"/>
          <w:lang w:val="es-ES"/>
        </w:rPr>
        <w:t xml:space="preserve">, </w:t>
      </w:r>
      <w:r w:rsidRPr="00657383">
        <w:rPr>
          <w:rFonts w:ascii="GHEA Grapalat" w:hAnsi="GHEA Grapalat" w:cs="Sylfaen"/>
          <w:sz w:val="20"/>
          <w:szCs w:val="20"/>
        </w:rPr>
        <w:t>հանցավոր</w:t>
      </w:r>
      <w:r w:rsidRPr="00657383">
        <w:rPr>
          <w:rFonts w:ascii="GHEA Grapalat" w:hAnsi="GHEA Grapalat" w:cs="Sylfaen"/>
          <w:sz w:val="20"/>
          <w:szCs w:val="20"/>
          <w:lang w:val="es-ES"/>
        </w:rPr>
        <w:t xml:space="preserve"> </w:t>
      </w:r>
      <w:r w:rsidRPr="00657383">
        <w:rPr>
          <w:rFonts w:ascii="GHEA Grapalat" w:hAnsi="GHEA Grapalat" w:cs="Sylfaen"/>
          <w:sz w:val="20"/>
          <w:szCs w:val="20"/>
        </w:rPr>
        <w:t>համագործակցություն</w:t>
      </w:r>
      <w:r w:rsidRPr="00657383">
        <w:rPr>
          <w:rFonts w:ascii="GHEA Grapalat" w:hAnsi="GHEA Grapalat" w:cs="Sylfaen"/>
          <w:sz w:val="20"/>
          <w:szCs w:val="20"/>
          <w:lang w:val="es-ES"/>
        </w:rPr>
        <w:t xml:space="preserve"> </w:t>
      </w:r>
      <w:r w:rsidRPr="00657383">
        <w:rPr>
          <w:rFonts w:ascii="GHEA Grapalat" w:hAnsi="GHEA Grapalat" w:cs="Sylfaen"/>
          <w:sz w:val="20"/>
          <w:szCs w:val="20"/>
        </w:rPr>
        <w:t>ստեղծելու</w:t>
      </w:r>
      <w:r w:rsidRPr="00657383">
        <w:rPr>
          <w:rFonts w:ascii="GHEA Grapalat" w:hAnsi="GHEA Grapalat" w:cs="Sylfaen"/>
          <w:sz w:val="20"/>
          <w:szCs w:val="20"/>
          <w:lang w:val="es-ES"/>
        </w:rPr>
        <w:t xml:space="preserve"> </w:t>
      </w:r>
      <w:r w:rsidRPr="00657383">
        <w:rPr>
          <w:rFonts w:ascii="GHEA Grapalat" w:hAnsi="GHEA Grapalat" w:cs="Sylfaen"/>
          <w:sz w:val="20"/>
          <w:szCs w:val="20"/>
        </w:rPr>
        <w:t>կամ</w:t>
      </w:r>
      <w:r w:rsidRPr="00657383">
        <w:rPr>
          <w:rFonts w:ascii="GHEA Grapalat" w:hAnsi="GHEA Grapalat" w:cs="Sylfaen"/>
          <w:sz w:val="20"/>
          <w:szCs w:val="20"/>
          <w:lang w:val="es-ES"/>
        </w:rPr>
        <w:t xml:space="preserve"> </w:t>
      </w:r>
      <w:r w:rsidRPr="00657383">
        <w:rPr>
          <w:rFonts w:ascii="GHEA Grapalat" w:hAnsi="GHEA Grapalat" w:cs="Sylfaen"/>
          <w:sz w:val="20"/>
          <w:szCs w:val="20"/>
        </w:rPr>
        <w:t>դրան</w:t>
      </w:r>
      <w:r w:rsidRPr="00657383">
        <w:rPr>
          <w:rFonts w:ascii="GHEA Grapalat" w:hAnsi="GHEA Grapalat" w:cs="Sylfaen"/>
          <w:sz w:val="20"/>
          <w:szCs w:val="20"/>
          <w:lang w:val="es-ES"/>
        </w:rPr>
        <w:t xml:space="preserve"> </w:t>
      </w:r>
      <w:r w:rsidRPr="00657383">
        <w:rPr>
          <w:rFonts w:ascii="GHEA Grapalat" w:hAnsi="GHEA Grapalat" w:cs="Sylfaen"/>
          <w:sz w:val="20"/>
          <w:szCs w:val="20"/>
        </w:rPr>
        <w:t>մասնակցելու</w:t>
      </w:r>
      <w:r w:rsidRPr="00657383">
        <w:rPr>
          <w:rFonts w:ascii="GHEA Grapalat" w:hAnsi="GHEA Grapalat" w:cs="Sylfaen"/>
          <w:sz w:val="20"/>
          <w:szCs w:val="20"/>
          <w:lang w:val="es-ES"/>
        </w:rPr>
        <w:t xml:space="preserve">, </w:t>
      </w:r>
      <w:r w:rsidRPr="00657383">
        <w:rPr>
          <w:rFonts w:ascii="GHEA Grapalat" w:hAnsi="GHEA Grapalat" w:cs="Sylfaen"/>
          <w:sz w:val="20"/>
          <w:szCs w:val="20"/>
        </w:rPr>
        <w:t>կաշառք</w:t>
      </w:r>
      <w:r w:rsidRPr="00657383">
        <w:rPr>
          <w:rFonts w:ascii="GHEA Grapalat" w:hAnsi="GHEA Grapalat" w:cs="Sylfaen"/>
          <w:sz w:val="20"/>
          <w:szCs w:val="20"/>
          <w:lang w:val="es-ES"/>
        </w:rPr>
        <w:t xml:space="preserve"> </w:t>
      </w:r>
      <w:r w:rsidRPr="00657383">
        <w:rPr>
          <w:rFonts w:ascii="GHEA Grapalat" w:hAnsi="GHEA Grapalat" w:cs="Sylfaen"/>
          <w:sz w:val="20"/>
          <w:szCs w:val="20"/>
        </w:rPr>
        <w:t>ստանալու</w:t>
      </w:r>
      <w:r w:rsidRPr="00657383">
        <w:rPr>
          <w:rFonts w:ascii="GHEA Grapalat" w:hAnsi="GHEA Grapalat"/>
          <w:sz w:val="20"/>
          <w:szCs w:val="20"/>
          <w:lang w:val="es-ES"/>
        </w:rPr>
        <w:t xml:space="preserve">, </w:t>
      </w:r>
      <w:r w:rsidRPr="00657383">
        <w:rPr>
          <w:rFonts w:ascii="GHEA Grapalat" w:hAnsi="GHEA Grapalat"/>
          <w:sz w:val="20"/>
          <w:szCs w:val="20"/>
        </w:rPr>
        <w:t>կաշառք</w:t>
      </w:r>
      <w:r w:rsidRPr="00657383">
        <w:rPr>
          <w:rFonts w:ascii="GHEA Grapalat" w:hAnsi="GHEA Grapalat"/>
          <w:sz w:val="20"/>
          <w:szCs w:val="20"/>
          <w:lang w:val="es-ES"/>
        </w:rPr>
        <w:t xml:space="preserve"> </w:t>
      </w:r>
      <w:r w:rsidRPr="00657383">
        <w:rPr>
          <w:rFonts w:ascii="GHEA Grapalat" w:hAnsi="GHEA Grapalat"/>
          <w:sz w:val="20"/>
          <w:szCs w:val="20"/>
        </w:rPr>
        <w:t>տալու</w:t>
      </w:r>
      <w:r w:rsidRPr="00657383">
        <w:rPr>
          <w:rFonts w:ascii="GHEA Grapalat" w:hAnsi="GHEA Grapalat"/>
          <w:sz w:val="20"/>
          <w:szCs w:val="20"/>
          <w:lang w:val="es-ES"/>
        </w:rPr>
        <w:t xml:space="preserve"> </w:t>
      </w:r>
      <w:r w:rsidRPr="00657383">
        <w:rPr>
          <w:rFonts w:ascii="GHEA Grapalat" w:hAnsi="GHEA Grapalat"/>
          <w:sz w:val="20"/>
          <w:szCs w:val="20"/>
        </w:rPr>
        <w:t>կամ</w:t>
      </w:r>
      <w:r w:rsidRPr="00657383">
        <w:rPr>
          <w:rFonts w:ascii="GHEA Grapalat" w:hAnsi="GHEA Grapalat"/>
          <w:sz w:val="20"/>
          <w:szCs w:val="20"/>
          <w:lang w:val="es-ES"/>
        </w:rPr>
        <w:t xml:space="preserve"> </w:t>
      </w:r>
      <w:r w:rsidRPr="00657383">
        <w:rPr>
          <w:rFonts w:ascii="GHEA Grapalat" w:hAnsi="GHEA Grapalat"/>
          <w:sz w:val="20"/>
          <w:szCs w:val="20"/>
        </w:rPr>
        <w:t>կաշառքի</w:t>
      </w:r>
      <w:r w:rsidRPr="00657383">
        <w:rPr>
          <w:rFonts w:ascii="GHEA Grapalat" w:hAnsi="GHEA Grapalat"/>
          <w:sz w:val="20"/>
          <w:szCs w:val="20"/>
          <w:lang w:val="es-ES"/>
        </w:rPr>
        <w:t xml:space="preserve"> </w:t>
      </w:r>
      <w:r w:rsidRPr="00657383">
        <w:rPr>
          <w:rFonts w:ascii="GHEA Grapalat" w:hAnsi="GHEA Grapalat"/>
          <w:sz w:val="20"/>
          <w:szCs w:val="20"/>
        </w:rPr>
        <w:t>միջնորդության</w:t>
      </w:r>
      <w:r w:rsidRPr="00657383">
        <w:rPr>
          <w:rFonts w:ascii="GHEA Grapalat" w:hAnsi="GHEA Grapalat"/>
          <w:sz w:val="20"/>
          <w:szCs w:val="20"/>
          <w:lang w:val="es-ES"/>
        </w:rPr>
        <w:t xml:space="preserve"> </w:t>
      </w:r>
      <w:r w:rsidRPr="00657383">
        <w:rPr>
          <w:rFonts w:ascii="GHEA Grapalat" w:hAnsi="GHEA Grapalat"/>
          <w:sz w:val="20"/>
          <w:szCs w:val="20"/>
        </w:rPr>
        <w:t>և</w:t>
      </w:r>
      <w:r w:rsidRPr="00657383">
        <w:rPr>
          <w:rFonts w:ascii="GHEA Grapalat" w:hAnsi="GHEA Grapalat"/>
          <w:sz w:val="20"/>
          <w:szCs w:val="20"/>
          <w:lang w:val="es-ES"/>
        </w:rPr>
        <w:t xml:space="preserve"> </w:t>
      </w:r>
      <w:r w:rsidRPr="00657383">
        <w:rPr>
          <w:rFonts w:ascii="GHEA Grapalat" w:hAnsi="GHEA Grapalat"/>
          <w:sz w:val="20"/>
          <w:szCs w:val="20"/>
        </w:rPr>
        <w:t>օրենքով</w:t>
      </w:r>
      <w:r w:rsidRPr="00657383">
        <w:rPr>
          <w:rFonts w:ascii="GHEA Grapalat" w:hAnsi="GHEA Grapalat"/>
          <w:sz w:val="20"/>
          <w:szCs w:val="20"/>
          <w:lang w:val="es-ES"/>
        </w:rPr>
        <w:t xml:space="preserve"> </w:t>
      </w:r>
      <w:r w:rsidRPr="00657383">
        <w:rPr>
          <w:rFonts w:ascii="GHEA Grapalat" w:hAnsi="GHEA Grapalat"/>
          <w:sz w:val="20"/>
          <w:szCs w:val="20"/>
        </w:rPr>
        <w:t>նախատեսված</w:t>
      </w:r>
      <w:r w:rsidRPr="00657383">
        <w:rPr>
          <w:rFonts w:ascii="GHEA Grapalat" w:hAnsi="GHEA Grapalat"/>
          <w:sz w:val="20"/>
          <w:szCs w:val="20"/>
          <w:lang w:val="es-ES"/>
        </w:rPr>
        <w:t xml:space="preserve"> </w:t>
      </w:r>
      <w:r w:rsidRPr="00657383">
        <w:rPr>
          <w:rFonts w:ascii="GHEA Grapalat" w:hAnsi="GHEA Grapalat"/>
          <w:sz w:val="20"/>
          <w:szCs w:val="20"/>
        </w:rPr>
        <w:t>տնտեսական</w:t>
      </w:r>
      <w:r w:rsidRPr="00657383">
        <w:rPr>
          <w:rFonts w:ascii="GHEA Grapalat" w:hAnsi="GHEA Grapalat"/>
          <w:sz w:val="20"/>
          <w:szCs w:val="20"/>
          <w:lang w:val="es-ES"/>
        </w:rPr>
        <w:t xml:space="preserve"> </w:t>
      </w:r>
      <w:r w:rsidRPr="00657383">
        <w:rPr>
          <w:rFonts w:ascii="GHEA Grapalat" w:hAnsi="GHEA Grapalat"/>
          <w:sz w:val="20"/>
          <w:szCs w:val="20"/>
        </w:rPr>
        <w:t>գործունեության</w:t>
      </w:r>
      <w:r w:rsidRPr="00657383">
        <w:rPr>
          <w:rFonts w:ascii="GHEA Grapalat" w:hAnsi="GHEA Grapalat"/>
          <w:sz w:val="20"/>
          <w:szCs w:val="20"/>
          <w:lang w:val="es-ES"/>
        </w:rPr>
        <w:t xml:space="preserve"> </w:t>
      </w:r>
      <w:r w:rsidRPr="00657383">
        <w:rPr>
          <w:rFonts w:ascii="GHEA Grapalat" w:hAnsi="GHEA Grapalat"/>
          <w:sz w:val="20"/>
          <w:szCs w:val="20"/>
        </w:rPr>
        <w:t>դեմ</w:t>
      </w:r>
      <w:r w:rsidRPr="00657383">
        <w:rPr>
          <w:rFonts w:ascii="GHEA Grapalat" w:hAnsi="GHEA Grapalat"/>
          <w:sz w:val="20"/>
          <w:szCs w:val="20"/>
          <w:lang w:val="es-ES"/>
        </w:rPr>
        <w:t xml:space="preserve"> </w:t>
      </w:r>
      <w:r w:rsidRPr="00657383">
        <w:rPr>
          <w:rFonts w:ascii="GHEA Grapalat" w:hAnsi="GHEA Grapalat"/>
          <w:sz w:val="20"/>
          <w:szCs w:val="20"/>
        </w:rPr>
        <w:t>ուղղված</w:t>
      </w:r>
      <w:r w:rsidRPr="00657383">
        <w:rPr>
          <w:rFonts w:ascii="GHEA Grapalat" w:hAnsi="GHEA Grapalat"/>
          <w:sz w:val="20"/>
          <w:szCs w:val="20"/>
          <w:lang w:val="es-ES"/>
        </w:rPr>
        <w:t xml:space="preserve"> </w:t>
      </w:r>
      <w:r w:rsidRPr="00657383">
        <w:rPr>
          <w:rFonts w:ascii="GHEA Grapalat" w:hAnsi="GHEA Grapalat"/>
          <w:sz w:val="20"/>
          <w:szCs w:val="20"/>
        </w:rPr>
        <w:t>հանցագործությունների</w:t>
      </w:r>
      <w:r w:rsidRPr="00657383">
        <w:rPr>
          <w:rFonts w:ascii="GHEA Grapalat" w:hAnsi="GHEA Grapalat"/>
          <w:sz w:val="20"/>
          <w:szCs w:val="20"/>
          <w:lang w:val="es-ES"/>
        </w:rPr>
        <w:t xml:space="preserve"> </w:t>
      </w:r>
      <w:r w:rsidRPr="00657383">
        <w:rPr>
          <w:rFonts w:ascii="GHEA Grapalat" w:hAnsi="GHEA Grapalat"/>
          <w:sz w:val="20"/>
          <w:szCs w:val="20"/>
        </w:rPr>
        <w:t>համար</w:t>
      </w:r>
      <w:r w:rsidRPr="00657383">
        <w:rPr>
          <w:rFonts w:ascii="GHEA Grapalat" w:hAnsi="GHEA Grapalat"/>
          <w:sz w:val="20"/>
          <w:szCs w:val="20"/>
          <w:lang w:val="es-ES"/>
        </w:rPr>
        <w:t>,</w:t>
      </w:r>
      <w:r w:rsidRPr="00657383">
        <w:rPr>
          <w:rFonts w:ascii="GHEA Grapalat" w:hAnsi="GHEA Grapalat" w:cs="Sylfaen"/>
          <w:sz w:val="20"/>
          <w:szCs w:val="20"/>
          <w:lang w:val="es-ES"/>
        </w:rPr>
        <w:t xml:space="preserve"> </w:t>
      </w:r>
      <w:r w:rsidRPr="00657383">
        <w:rPr>
          <w:rFonts w:ascii="GHEA Grapalat" w:hAnsi="GHEA Grapalat" w:cs="Sylfaen"/>
          <w:sz w:val="20"/>
          <w:szCs w:val="20"/>
        </w:rPr>
        <w:t>բացառությամբ</w:t>
      </w:r>
      <w:r w:rsidRPr="00657383">
        <w:rPr>
          <w:rFonts w:ascii="GHEA Grapalat" w:hAnsi="GHEA Grapalat"/>
          <w:sz w:val="20"/>
          <w:szCs w:val="20"/>
          <w:lang w:val="es-ES"/>
        </w:rPr>
        <w:t xml:space="preserve"> </w:t>
      </w:r>
      <w:r w:rsidRPr="00657383">
        <w:rPr>
          <w:rFonts w:ascii="GHEA Grapalat" w:hAnsi="GHEA Grapalat" w:cs="Sylfaen"/>
          <w:sz w:val="20"/>
          <w:szCs w:val="20"/>
        </w:rPr>
        <w:t>այն</w:t>
      </w:r>
      <w:r w:rsidRPr="00657383">
        <w:rPr>
          <w:rFonts w:ascii="GHEA Grapalat" w:hAnsi="GHEA Grapalat"/>
          <w:sz w:val="20"/>
          <w:szCs w:val="20"/>
          <w:lang w:val="es-ES"/>
        </w:rPr>
        <w:t xml:space="preserve"> </w:t>
      </w:r>
      <w:r w:rsidRPr="00657383">
        <w:rPr>
          <w:rFonts w:ascii="GHEA Grapalat" w:hAnsi="GHEA Grapalat" w:cs="Sylfaen"/>
          <w:sz w:val="20"/>
          <w:szCs w:val="20"/>
        </w:rPr>
        <w:t>դեպքերի</w:t>
      </w:r>
      <w:r w:rsidRPr="00657383">
        <w:rPr>
          <w:rFonts w:ascii="GHEA Grapalat" w:hAnsi="GHEA Grapalat"/>
          <w:sz w:val="20"/>
          <w:szCs w:val="20"/>
          <w:lang w:val="es-ES"/>
        </w:rPr>
        <w:t xml:space="preserve">, </w:t>
      </w:r>
      <w:r w:rsidRPr="00657383">
        <w:rPr>
          <w:rFonts w:ascii="GHEA Grapalat" w:hAnsi="GHEA Grapalat" w:cs="Sylfaen"/>
          <w:sz w:val="20"/>
          <w:szCs w:val="20"/>
        </w:rPr>
        <w:t>երբ</w:t>
      </w:r>
      <w:r w:rsidRPr="00657383">
        <w:rPr>
          <w:rFonts w:ascii="GHEA Grapalat" w:hAnsi="GHEA Grapalat"/>
          <w:sz w:val="20"/>
          <w:szCs w:val="20"/>
          <w:lang w:val="es-ES"/>
        </w:rPr>
        <w:t xml:space="preserve"> </w:t>
      </w:r>
      <w:r w:rsidRPr="00657383">
        <w:rPr>
          <w:rFonts w:ascii="GHEA Grapalat" w:hAnsi="GHEA Grapalat" w:cs="Sylfaen"/>
          <w:sz w:val="20"/>
          <w:szCs w:val="20"/>
        </w:rPr>
        <w:t>դատվածությունը</w:t>
      </w:r>
      <w:r w:rsidRPr="00657383">
        <w:rPr>
          <w:rFonts w:ascii="GHEA Grapalat" w:hAnsi="GHEA Grapalat"/>
          <w:sz w:val="20"/>
          <w:szCs w:val="20"/>
          <w:lang w:val="es-ES"/>
        </w:rPr>
        <w:t xml:space="preserve"> </w:t>
      </w:r>
      <w:r w:rsidRPr="00657383">
        <w:rPr>
          <w:rFonts w:ascii="GHEA Grapalat" w:hAnsi="GHEA Grapalat" w:cs="Sylfaen"/>
          <w:sz w:val="20"/>
          <w:szCs w:val="20"/>
        </w:rPr>
        <w:t>օրենքով</w:t>
      </w:r>
      <w:r w:rsidRPr="00657383">
        <w:rPr>
          <w:rFonts w:ascii="GHEA Grapalat" w:hAnsi="GHEA Grapalat"/>
          <w:sz w:val="20"/>
          <w:szCs w:val="20"/>
          <w:lang w:val="es-ES"/>
        </w:rPr>
        <w:t xml:space="preserve"> </w:t>
      </w:r>
      <w:r w:rsidRPr="00657383">
        <w:rPr>
          <w:rFonts w:ascii="GHEA Grapalat" w:hAnsi="GHEA Grapalat" w:cs="Sylfaen"/>
          <w:sz w:val="20"/>
          <w:szCs w:val="20"/>
        </w:rPr>
        <w:t>սահմանված</w:t>
      </w:r>
      <w:r w:rsidRPr="00657383">
        <w:rPr>
          <w:rFonts w:ascii="GHEA Grapalat" w:hAnsi="GHEA Grapalat"/>
          <w:sz w:val="20"/>
          <w:szCs w:val="20"/>
          <w:lang w:val="es-ES"/>
        </w:rPr>
        <w:t xml:space="preserve"> </w:t>
      </w:r>
      <w:r w:rsidRPr="00657383">
        <w:rPr>
          <w:rFonts w:ascii="GHEA Grapalat" w:hAnsi="GHEA Grapalat" w:cs="Sylfaen"/>
          <w:sz w:val="20"/>
          <w:szCs w:val="20"/>
        </w:rPr>
        <w:t>կարգով</w:t>
      </w:r>
      <w:r w:rsidRPr="00657383">
        <w:rPr>
          <w:rFonts w:ascii="GHEA Grapalat" w:hAnsi="GHEA Grapalat"/>
          <w:sz w:val="20"/>
          <w:szCs w:val="20"/>
          <w:lang w:val="es-ES"/>
        </w:rPr>
        <w:t xml:space="preserve"> </w:t>
      </w:r>
      <w:r w:rsidRPr="00657383">
        <w:rPr>
          <w:rFonts w:ascii="GHEA Grapalat" w:hAnsi="GHEA Grapalat" w:cs="Sylfaen"/>
          <w:sz w:val="20"/>
          <w:szCs w:val="20"/>
        </w:rPr>
        <w:t>հանված</w:t>
      </w:r>
      <w:r w:rsidRPr="00657383">
        <w:rPr>
          <w:rFonts w:ascii="GHEA Grapalat" w:hAnsi="GHEA Grapalat"/>
          <w:sz w:val="20"/>
          <w:szCs w:val="20"/>
          <w:lang w:val="es-ES"/>
        </w:rPr>
        <w:t xml:space="preserve"> </w:t>
      </w:r>
      <w:r w:rsidRPr="00657383">
        <w:rPr>
          <w:rFonts w:ascii="GHEA Grapalat" w:hAnsi="GHEA Grapalat" w:cs="Sylfaen"/>
          <w:sz w:val="20"/>
          <w:szCs w:val="20"/>
        </w:rPr>
        <w:t>կամ</w:t>
      </w:r>
      <w:r w:rsidRPr="00657383">
        <w:rPr>
          <w:rFonts w:ascii="GHEA Grapalat" w:hAnsi="GHEA Grapalat"/>
          <w:sz w:val="20"/>
          <w:szCs w:val="20"/>
          <w:lang w:val="es-ES"/>
        </w:rPr>
        <w:t xml:space="preserve"> </w:t>
      </w:r>
      <w:r w:rsidRPr="00657383">
        <w:rPr>
          <w:rFonts w:ascii="GHEA Grapalat" w:hAnsi="GHEA Grapalat" w:cs="Sylfaen"/>
          <w:sz w:val="20"/>
          <w:szCs w:val="20"/>
        </w:rPr>
        <w:t>մարված</w:t>
      </w:r>
      <w:r w:rsidRPr="00657383">
        <w:rPr>
          <w:rFonts w:ascii="GHEA Grapalat" w:hAnsi="GHEA Grapalat"/>
          <w:sz w:val="20"/>
          <w:szCs w:val="20"/>
          <w:lang w:val="es-ES"/>
        </w:rPr>
        <w:t xml:space="preserve"> </w:t>
      </w:r>
      <w:r w:rsidRPr="00657383">
        <w:rPr>
          <w:rFonts w:ascii="GHEA Grapalat" w:hAnsi="GHEA Grapalat" w:cs="Sylfaen"/>
          <w:sz w:val="20"/>
          <w:szCs w:val="20"/>
        </w:rPr>
        <w:t>է</w:t>
      </w:r>
      <w:r w:rsidRPr="00657383">
        <w:rPr>
          <w:rFonts w:ascii="GHEA Grapalat" w:hAnsi="GHEA Grapalat"/>
          <w:sz w:val="20"/>
          <w:szCs w:val="20"/>
          <w:lang w:val="es-ES"/>
        </w:rPr>
        <w:t xml:space="preserve">.  </w:t>
      </w:r>
    </w:p>
    <w:p w:rsidR="008D10B1" w:rsidRPr="00657383" w:rsidRDefault="008D10B1" w:rsidP="008D10B1">
      <w:pPr>
        <w:ind w:firstLine="720"/>
        <w:jc w:val="both"/>
        <w:rPr>
          <w:rFonts w:ascii="GHEA Grapalat" w:hAnsi="GHEA Grapalat"/>
          <w:sz w:val="20"/>
          <w:szCs w:val="20"/>
          <w:lang w:val="es-ES"/>
        </w:rPr>
      </w:pPr>
      <w:r w:rsidRPr="00657383">
        <w:rPr>
          <w:rFonts w:ascii="GHEA Grapalat" w:hAnsi="GHEA Grapalat" w:cs="Sylfaen"/>
          <w:sz w:val="20"/>
          <w:szCs w:val="20"/>
          <w:lang w:val="es-ES"/>
        </w:rPr>
        <w:t>4)</w:t>
      </w:r>
      <w:r w:rsidRPr="00657383">
        <w:rPr>
          <w:rFonts w:ascii="GHEA Grapalat" w:hAnsi="GHEA Grapalat"/>
          <w:sz w:val="20"/>
          <w:szCs w:val="20"/>
          <w:lang w:val="es-ES"/>
        </w:rPr>
        <w:t xml:space="preserve"> </w:t>
      </w:r>
      <w:r w:rsidRPr="00657383">
        <w:rPr>
          <w:rFonts w:ascii="GHEA Grapalat" w:hAnsi="GHEA Grapalat"/>
          <w:sz w:val="20"/>
          <w:szCs w:val="20"/>
        </w:rPr>
        <w:t>որոնց</w:t>
      </w:r>
      <w:r w:rsidRPr="00657383">
        <w:rPr>
          <w:rFonts w:ascii="GHEA Grapalat" w:hAnsi="GHEA Grapalat"/>
          <w:sz w:val="20"/>
          <w:szCs w:val="20"/>
          <w:lang w:val="es-ES"/>
        </w:rPr>
        <w:t xml:space="preserve"> </w:t>
      </w:r>
      <w:r w:rsidRPr="00657383">
        <w:rPr>
          <w:rFonts w:ascii="GHEA Grapalat" w:hAnsi="GHEA Grapalat"/>
          <w:sz w:val="20"/>
          <w:szCs w:val="20"/>
        </w:rPr>
        <w:t>վերաբերյալ</w:t>
      </w:r>
      <w:r w:rsidRPr="00657383">
        <w:rPr>
          <w:rFonts w:ascii="GHEA Grapalat" w:hAnsi="GHEA Grapalat"/>
          <w:sz w:val="20"/>
          <w:szCs w:val="20"/>
          <w:lang w:val="es-ES"/>
        </w:rPr>
        <w:t xml:space="preserve"> </w:t>
      </w:r>
      <w:r w:rsidRPr="00657383">
        <w:rPr>
          <w:rFonts w:ascii="GHEA Grapalat" w:hAnsi="GHEA Grapalat"/>
          <w:sz w:val="20"/>
          <w:szCs w:val="20"/>
        </w:rPr>
        <w:t>հայտը</w:t>
      </w:r>
      <w:r w:rsidRPr="00657383">
        <w:rPr>
          <w:rFonts w:ascii="GHEA Grapalat" w:hAnsi="GHEA Grapalat"/>
          <w:sz w:val="20"/>
          <w:szCs w:val="20"/>
          <w:lang w:val="es-ES"/>
        </w:rPr>
        <w:t xml:space="preserve"> </w:t>
      </w:r>
      <w:r w:rsidRPr="00657383">
        <w:rPr>
          <w:rFonts w:ascii="GHEA Grapalat" w:hAnsi="GHEA Grapalat"/>
          <w:sz w:val="20"/>
          <w:szCs w:val="20"/>
        </w:rPr>
        <w:t>ներկայացվելու</w:t>
      </w:r>
      <w:r w:rsidRPr="00657383">
        <w:rPr>
          <w:rFonts w:ascii="GHEA Grapalat" w:hAnsi="GHEA Grapalat"/>
          <w:sz w:val="20"/>
          <w:szCs w:val="20"/>
          <w:lang w:val="es-ES"/>
        </w:rPr>
        <w:t xml:space="preserve"> </w:t>
      </w:r>
      <w:r w:rsidRPr="00657383">
        <w:rPr>
          <w:rFonts w:ascii="GHEA Grapalat" w:hAnsi="GHEA Grapalat"/>
          <w:sz w:val="20"/>
          <w:szCs w:val="20"/>
        </w:rPr>
        <w:t>օրվան</w:t>
      </w:r>
      <w:r w:rsidRPr="00657383">
        <w:rPr>
          <w:rFonts w:ascii="GHEA Grapalat" w:hAnsi="GHEA Grapalat"/>
          <w:sz w:val="20"/>
          <w:szCs w:val="20"/>
          <w:lang w:val="es-ES"/>
        </w:rPr>
        <w:t xml:space="preserve"> </w:t>
      </w:r>
      <w:r w:rsidRPr="00657383">
        <w:rPr>
          <w:rFonts w:ascii="GHEA Grapalat" w:hAnsi="GHEA Grapalat"/>
          <w:sz w:val="20"/>
          <w:szCs w:val="20"/>
        </w:rPr>
        <w:t>նախորդող</w:t>
      </w:r>
      <w:r w:rsidRPr="00657383">
        <w:rPr>
          <w:rFonts w:ascii="GHEA Grapalat" w:hAnsi="GHEA Grapalat"/>
          <w:sz w:val="20"/>
          <w:szCs w:val="20"/>
          <w:lang w:val="es-ES"/>
        </w:rPr>
        <w:t xml:space="preserve"> </w:t>
      </w:r>
      <w:r w:rsidRPr="00657383">
        <w:rPr>
          <w:rFonts w:ascii="GHEA Grapalat" w:hAnsi="GHEA Grapalat"/>
          <w:sz w:val="20"/>
          <w:szCs w:val="20"/>
        </w:rPr>
        <w:t>մեկ</w:t>
      </w:r>
      <w:r w:rsidRPr="00657383">
        <w:rPr>
          <w:rFonts w:ascii="GHEA Grapalat" w:hAnsi="GHEA Grapalat"/>
          <w:sz w:val="20"/>
          <w:szCs w:val="20"/>
          <w:lang w:val="es-ES"/>
        </w:rPr>
        <w:t xml:space="preserve"> </w:t>
      </w:r>
      <w:r w:rsidRPr="00657383">
        <w:rPr>
          <w:rFonts w:ascii="GHEA Grapalat" w:hAnsi="GHEA Grapalat"/>
          <w:sz w:val="20"/>
          <w:szCs w:val="20"/>
        </w:rPr>
        <w:t>տարվա</w:t>
      </w:r>
      <w:r w:rsidRPr="00657383">
        <w:rPr>
          <w:rFonts w:ascii="GHEA Grapalat" w:hAnsi="GHEA Grapalat"/>
          <w:sz w:val="20"/>
          <w:szCs w:val="20"/>
          <w:lang w:val="es-ES"/>
        </w:rPr>
        <w:t xml:space="preserve"> </w:t>
      </w:r>
      <w:r w:rsidRPr="00657383">
        <w:rPr>
          <w:rFonts w:ascii="GHEA Grapalat" w:hAnsi="GHEA Grapalat"/>
          <w:sz w:val="20"/>
          <w:szCs w:val="20"/>
        </w:rPr>
        <w:t>ընթացքում</w:t>
      </w:r>
      <w:r w:rsidRPr="00657383">
        <w:rPr>
          <w:rFonts w:ascii="GHEA Grapalat" w:hAnsi="GHEA Grapalat"/>
          <w:sz w:val="20"/>
          <w:szCs w:val="20"/>
          <w:lang w:val="es-ES"/>
        </w:rPr>
        <w:t xml:space="preserve"> </w:t>
      </w:r>
      <w:r w:rsidRPr="00657383">
        <w:rPr>
          <w:rFonts w:ascii="GHEA Grapalat" w:hAnsi="GHEA Grapalat"/>
          <w:sz w:val="20"/>
          <w:szCs w:val="20"/>
        </w:rPr>
        <w:t>առկա</w:t>
      </w:r>
      <w:r w:rsidRPr="00657383">
        <w:rPr>
          <w:rFonts w:ascii="GHEA Grapalat" w:hAnsi="GHEA Grapalat"/>
          <w:sz w:val="20"/>
          <w:szCs w:val="20"/>
          <w:lang w:val="es-ES"/>
        </w:rPr>
        <w:t xml:space="preserve"> </w:t>
      </w:r>
      <w:r w:rsidRPr="00657383">
        <w:rPr>
          <w:rFonts w:ascii="GHEA Grapalat" w:hAnsi="GHEA Grapalat"/>
          <w:sz w:val="20"/>
          <w:szCs w:val="20"/>
        </w:rPr>
        <w:t>է</w:t>
      </w:r>
      <w:r w:rsidRPr="00657383">
        <w:rPr>
          <w:rFonts w:ascii="GHEA Grapalat" w:hAnsi="GHEA Grapalat"/>
          <w:sz w:val="20"/>
          <w:szCs w:val="20"/>
          <w:lang w:val="es-ES"/>
        </w:rPr>
        <w:t xml:space="preserve"> </w:t>
      </w:r>
      <w:r w:rsidRPr="00657383">
        <w:rPr>
          <w:rFonts w:ascii="GHEA Grapalat" w:hAnsi="GHEA Grapalat"/>
          <w:sz w:val="20"/>
          <w:szCs w:val="20"/>
        </w:rPr>
        <w:t>օրենքով</w:t>
      </w:r>
      <w:r w:rsidRPr="00657383">
        <w:rPr>
          <w:rFonts w:ascii="GHEA Grapalat" w:hAnsi="GHEA Grapalat"/>
          <w:sz w:val="20"/>
          <w:szCs w:val="20"/>
          <w:lang w:val="es-ES"/>
        </w:rPr>
        <w:t xml:space="preserve"> </w:t>
      </w:r>
      <w:r w:rsidRPr="00657383">
        <w:rPr>
          <w:rFonts w:ascii="GHEA Grapalat" w:hAnsi="GHEA Grapalat"/>
          <w:sz w:val="20"/>
          <w:szCs w:val="20"/>
        </w:rPr>
        <w:t>սահմանված</w:t>
      </w:r>
      <w:r w:rsidRPr="00657383">
        <w:rPr>
          <w:rFonts w:ascii="GHEA Grapalat" w:hAnsi="GHEA Grapalat"/>
          <w:sz w:val="20"/>
          <w:szCs w:val="20"/>
          <w:lang w:val="es-ES"/>
        </w:rPr>
        <w:t xml:space="preserve"> </w:t>
      </w:r>
      <w:r w:rsidRPr="00657383">
        <w:rPr>
          <w:rFonts w:ascii="GHEA Grapalat" w:hAnsi="GHEA Grapalat"/>
          <w:sz w:val="20"/>
          <w:szCs w:val="20"/>
        </w:rPr>
        <w:t>կարգով</w:t>
      </w:r>
      <w:r w:rsidRPr="00657383">
        <w:rPr>
          <w:rFonts w:ascii="GHEA Grapalat" w:hAnsi="GHEA Grapalat"/>
          <w:sz w:val="20"/>
          <w:szCs w:val="20"/>
          <w:lang w:val="es-ES"/>
        </w:rPr>
        <w:t xml:space="preserve"> </w:t>
      </w:r>
      <w:r w:rsidRPr="00657383">
        <w:rPr>
          <w:rFonts w:ascii="GHEA Grapalat" w:hAnsi="GHEA Grapalat"/>
          <w:sz w:val="20"/>
          <w:szCs w:val="20"/>
        </w:rPr>
        <w:t>կայացված</w:t>
      </w:r>
      <w:r w:rsidRPr="00657383">
        <w:rPr>
          <w:rFonts w:ascii="GHEA Grapalat" w:hAnsi="GHEA Grapalat"/>
          <w:sz w:val="20"/>
          <w:szCs w:val="20"/>
          <w:lang w:val="es-ES"/>
        </w:rPr>
        <w:t xml:space="preserve"> </w:t>
      </w:r>
      <w:r w:rsidRPr="00657383">
        <w:rPr>
          <w:rFonts w:ascii="GHEA Grapalat" w:hAnsi="GHEA Grapalat"/>
          <w:sz w:val="20"/>
          <w:szCs w:val="20"/>
        </w:rPr>
        <w:t>անբողոքարկելի</w:t>
      </w:r>
      <w:r w:rsidRPr="00657383">
        <w:rPr>
          <w:rFonts w:ascii="GHEA Grapalat" w:hAnsi="GHEA Grapalat"/>
          <w:sz w:val="20"/>
          <w:szCs w:val="20"/>
          <w:lang w:val="es-ES"/>
        </w:rPr>
        <w:t xml:space="preserve"> </w:t>
      </w:r>
      <w:r w:rsidRPr="00657383">
        <w:rPr>
          <w:rFonts w:ascii="GHEA Grapalat" w:hAnsi="GHEA Grapalat"/>
          <w:sz w:val="20"/>
          <w:szCs w:val="20"/>
        </w:rPr>
        <w:t>վարչական</w:t>
      </w:r>
      <w:r w:rsidRPr="00657383">
        <w:rPr>
          <w:rFonts w:ascii="GHEA Grapalat" w:hAnsi="GHEA Grapalat"/>
          <w:sz w:val="20"/>
          <w:szCs w:val="20"/>
          <w:lang w:val="es-ES"/>
        </w:rPr>
        <w:t xml:space="preserve"> </w:t>
      </w:r>
      <w:r w:rsidRPr="00657383">
        <w:rPr>
          <w:rFonts w:ascii="GHEA Grapalat" w:hAnsi="GHEA Grapalat"/>
          <w:sz w:val="20"/>
          <w:szCs w:val="20"/>
        </w:rPr>
        <w:t>ակտ</w:t>
      </w:r>
      <w:r w:rsidRPr="00657383">
        <w:rPr>
          <w:rFonts w:ascii="GHEA Grapalat" w:hAnsi="GHEA Grapalat"/>
          <w:sz w:val="20"/>
          <w:szCs w:val="20"/>
          <w:lang w:val="es-ES"/>
        </w:rPr>
        <w:t xml:space="preserve">` </w:t>
      </w:r>
      <w:r w:rsidRPr="00657383">
        <w:rPr>
          <w:rFonts w:ascii="GHEA Grapalat" w:hAnsi="GHEA Grapalat"/>
          <w:sz w:val="20"/>
          <w:szCs w:val="20"/>
        </w:rPr>
        <w:t>գնումների</w:t>
      </w:r>
      <w:r w:rsidRPr="00657383">
        <w:rPr>
          <w:rFonts w:ascii="GHEA Grapalat" w:hAnsi="GHEA Grapalat"/>
          <w:sz w:val="20"/>
          <w:szCs w:val="20"/>
          <w:lang w:val="es-ES"/>
        </w:rPr>
        <w:t xml:space="preserve"> </w:t>
      </w:r>
      <w:r w:rsidRPr="00657383">
        <w:rPr>
          <w:rFonts w:ascii="GHEA Grapalat" w:hAnsi="GHEA Grapalat"/>
          <w:sz w:val="20"/>
          <w:szCs w:val="20"/>
        </w:rPr>
        <w:t>ոլորտում</w:t>
      </w:r>
      <w:r w:rsidRPr="00657383">
        <w:rPr>
          <w:rFonts w:ascii="GHEA Grapalat" w:hAnsi="GHEA Grapalat"/>
          <w:sz w:val="20"/>
          <w:szCs w:val="20"/>
          <w:lang w:val="es-ES"/>
        </w:rPr>
        <w:t xml:space="preserve"> </w:t>
      </w:r>
      <w:r w:rsidRPr="00657383">
        <w:rPr>
          <w:rFonts w:ascii="GHEA Grapalat" w:hAnsi="GHEA Grapalat" w:cs="Sylfaen"/>
          <w:sz w:val="20"/>
          <w:szCs w:val="20"/>
        </w:rPr>
        <w:t>հակամրցակցային</w:t>
      </w:r>
      <w:r w:rsidRPr="00657383">
        <w:rPr>
          <w:rFonts w:ascii="GHEA Grapalat" w:hAnsi="GHEA Grapalat"/>
          <w:sz w:val="20"/>
          <w:szCs w:val="20"/>
          <w:lang w:val="es-ES"/>
        </w:rPr>
        <w:t xml:space="preserve"> </w:t>
      </w:r>
      <w:r w:rsidRPr="00657383">
        <w:rPr>
          <w:rFonts w:ascii="GHEA Grapalat" w:hAnsi="GHEA Grapalat" w:cs="Sylfaen"/>
          <w:sz w:val="20"/>
          <w:szCs w:val="20"/>
        </w:rPr>
        <w:t>համաձայնության</w:t>
      </w:r>
      <w:r w:rsidRPr="00657383">
        <w:rPr>
          <w:rFonts w:ascii="GHEA Grapalat" w:hAnsi="GHEA Grapalat"/>
          <w:sz w:val="20"/>
          <w:szCs w:val="20"/>
          <w:lang w:val="es-ES"/>
        </w:rPr>
        <w:t xml:space="preserve"> </w:t>
      </w:r>
      <w:r w:rsidRPr="00657383">
        <w:rPr>
          <w:rFonts w:ascii="GHEA Grapalat" w:hAnsi="GHEA Grapalat" w:cs="Sylfaen"/>
          <w:sz w:val="20"/>
          <w:szCs w:val="20"/>
        </w:rPr>
        <w:t>կամ</w:t>
      </w:r>
      <w:r w:rsidRPr="00657383">
        <w:rPr>
          <w:rFonts w:ascii="GHEA Grapalat" w:hAnsi="GHEA Grapalat"/>
          <w:sz w:val="20"/>
          <w:szCs w:val="20"/>
          <w:lang w:val="es-ES"/>
        </w:rPr>
        <w:t xml:space="preserve"> </w:t>
      </w:r>
      <w:r w:rsidRPr="00657383">
        <w:rPr>
          <w:rFonts w:ascii="GHEA Grapalat" w:hAnsi="GHEA Grapalat" w:cs="Sylfaen"/>
          <w:sz w:val="20"/>
          <w:szCs w:val="20"/>
        </w:rPr>
        <w:t>գերիշխող</w:t>
      </w:r>
      <w:r w:rsidRPr="00657383">
        <w:rPr>
          <w:rFonts w:ascii="GHEA Grapalat" w:hAnsi="GHEA Grapalat"/>
          <w:sz w:val="20"/>
          <w:szCs w:val="20"/>
          <w:lang w:val="es-ES"/>
        </w:rPr>
        <w:t xml:space="preserve"> </w:t>
      </w:r>
      <w:r w:rsidRPr="00657383">
        <w:rPr>
          <w:rFonts w:ascii="GHEA Grapalat" w:hAnsi="GHEA Grapalat" w:cs="Sylfaen"/>
          <w:sz w:val="20"/>
          <w:szCs w:val="20"/>
        </w:rPr>
        <w:t>դիրքի</w:t>
      </w:r>
      <w:r w:rsidRPr="00657383">
        <w:rPr>
          <w:rFonts w:ascii="GHEA Grapalat" w:hAnsi="GHEA Grapalat"/>
          <w:sz w:val="20"/>
          <w:szCs w:val="20"/>
          <w:lang w:val="es-ES"/>
        </w:rPr>
        <w:t xml:space="preserve"> </w:t>
      </w:r>
      <w:r w:rsidRPr="00657383">
        <w:rPr>
          <w:rFonts w:ascii="GHEA Grapalat" w:hAnsi="GHEA Grapalat" w:cs="Sylfaen"/>
          <w:sz w:val="20"/>
          <w:szCs w:val="20"/>
        </w:rPr>
        <w:t>չարաշահման</w:t>
      </w:r>
      <w:r w:rsidRPr="00657383">
        <w:rPr>
          <w:rFonts w:ascii="GHEA Grapalat" w:hAnsi="GHEA Grapalat"/>
          <w:sz w:val="20"/>
          <w:szCs w:val="20"/>
          <w:lang w:val="es-ES"/>
        </w:rPr>
        <w:t xml:space="preserve"> </w:t>
      </w:r>
      <w:r w:rsidRPr="00657383">
        <w:rPr>
          <w:rFonts w:ascii="GHEA Grapalat" w:hAnsi="GHEA Grapalat" w:cs="Sylfaen"/>
          <w:sz w:val="20"/>
          <w:szCs w:val="20"/>
        </w:rPr>
        <w:t>համար</w:t>
      </w:r>
      <w:r w:rsidRPr="00657383">
        <w:rPr>
          <w:rFonts w:ascii="GHEA Grapalat" w:hAnsi="GHEA Grapalat" w:cs="Sylfaen"/>
          <w:sz w:val="20"/>
          <w:szCs w:val="20"/>
          <w:lang w:val="es-ES"/>
        </w:rPr>
        <w:t>.</w:t>
      </w:r>
    </w:p>
    <w:p w:rsidR="008D10B1" w:rsidRPr="00657383" w:rsidRDefault="008D10B1" w:rsidP="008D10B1">
      <w:pPr>
        <w:ind w:firstLine="720"/>
        <w:jc w:val="both"/>
        <w:rPr>
          <w:rFonts w:ascii="GHEA Grapalat" w:hAnsi="GHEA Grapalat"/>
          <w:sz w:val="20"/>
          <w:szCs w:val="20"/>
          <w:lang w:val="es-ES"/>
        </w:rPr>
      </w:pPr>
      <w:r w:rsidRPr="00657383">
        <w:rPr>
          <w:rFonts w:ascii="GHEA Grapalat" w:hAnsi="GHEA Grapalat" w:cs="Sylfaen"/>
          <w:sz w:val="20"/>
          <w:szCs w:val="20"/>
          <w:lang w:val="es-ES"/>
        </w:rPr>
        <w:t xml:space="preserve">5) </w:t>
      </w:r>
      <w:r w:rsidRPr="00657383">
        <w:rPr>
          <w:rFonts w:ascii="GHEA Grapalat" w:hAnsi="GHEA Grapalat" w:cs="Sylfaen"/>
          <w:sz w:val="20"/>
          <w:szCs w:val="20"/>
        </w:rPr>
        <w:t>որոնք</w:t>
      </w:r>
      <w:r w:rsidRPr="00657383">
        <w:rPr>
          <w:rFonts w:ascii="GHEA Grapalat" w:hAnsi="GHEA Grapalat" w:cs="Sylfaen"/>
          <w:sz w:val="20"/>
          <w:szCs w:val="20"/>
          <w:lang w:val="es-ES"/>
        </w:rPr>
        <w:t xml:space="preserve"> </w:t>
      </w:r>
      <w:r w:rsidRPr="00657383">
        <w:rPr>
          <w:rFonts w:ascii="GHEA Grapalat" w:hAnsi="GHEA Grapalat" w:cs="Sylfaen"/>
          <w:sz w:val="20"/>
          <w:szCs w:val="20"/>
        </w:rPr>
        <w:t>հայտը</w:t>
      </w:r>
      <w:r w:rsidRPr="00657383">
        <w:rPr>
          <w:rFonts w:ascii="GHEA Grapalat" w:hAnsi="GHEA Grapalat" w:cs="Sylfaen"/>
          <w:sz w:val="20"/>
          <w:szCs w:val="20"/>
          <w:lang w:val="es-ES"/>
        </w:rPr>
        <w:t xml:space="preserve"> </w:t>
      </w:r>
      <w:r w:rsidRPr="00657383">
        <w:rPr>
          <w:rFonts w:ascii="GHEA Grapalat" w:hAnsi="GHEA Grapalat" w:cs="Sylfaen"/>
          <w:sz w:val="20"/>
          <w:szCs w:val="20"/>
        </w:rPr>
        <w:t>ներկայացնելու</w:t>
      </w:r>
      <w:r w:rsidRPr="00657383">
        <w:rPr>
          <w:rFonts w:ascii="GHEA Grapalat" w:hAnsi="GHEA Grapalat" w:cs="Sylfaen"/>
          <w:sz w:val="20"/>
          <w:szCs w:val="20"/>
          <w:lang w:val="es-ES"/>
        </w:rPr>
        <w:t xml:space="preserve"> </w:t>
      </w:r>
      <w:r w:rsidRPr="00657383">
        <w:rPr>
          <w:rFonts w:ascii="GHEA Grapalat" w:hAnsi="GHEA Grapalat" w:cs="Sylfaen"/>
          <w:sz w:val="20"/>
          <w:szCs w:val="20"/>
        </w:rPr>
        <w:t>օրվա</w:t>
      </w:r>
      <w:r w:rsidRPr="00657383">
        <w:rPr>
          <w:rFonts w:ascii="GHEA Grapalat" w:hAnsi="GHEA Grapalat" w:cs="Sylfaen"/>
          <w:sz w:val="20"/>
          <w:szCs w:val="20"/>
          <w:lang w:val="es-ES"/>
        </w:rPr>
        <w:t xml:space="preserve"> </w:t>
      </w:r>
      <w:r w:rsidRPr="00657383">
        <w:rPr>
          <w:rFonts w:ascii="GHEA Grapalat" w:hAnsi="GHEA Grapalat" w:cs="Sylfaen"/>
          <w:sz w:val="20"/>
          <w:szCs w:val="20"/>
        </w:rPr>
        <w:t>դրությամբ</w:t>
      </w:r>
      <w:r w:rsidRPr="00657383">
        <w:rPr>
          <w:rFonts w:ascii="GHEA Grapalat" w:hAnsi="GHEA Grapalat" w:cs="Sylfaen"/>
          <w:sz w:val="20"/>
          <w:szCs w:val="20"/>
          <w:lang w:val="es-ES"/>
        </w:rPr>
        <w:t xml:space="preserve"> </w:t>
      </w:r>
      <w:r w:rsidRPr="00657383">
        <w:rPr>
          <w:rFonts w:ascii="GHEA Grapalat" w:hAnsi="GHEA Grapalat" w:cs="Sylfaen"/>
          <w:sz w:val="20"/>
          <w:szCs w:val="20"/>
        </w:rPr>
        <w:t>ներառված</w:t>
      </w:r>
      <w:r w:rsidRPr="00657383">
        <w:rPr>
          <w:rFonts w:ascii="GHEA Grapalat" w:hAnsi="GHEA Grapalat" w:cs="Sylfaen"/>
          <w:sz w:val="20"/>
          <w:szCs w:val="20"/>
          <w:lang w:val="es-ES"/>
        </w:rPr>
        <w:t xml:space="preserve"> </w:t>
      </w:r>
      <w:r w:rsidRPr="00657383">
        <w:rPr>
          <w:rFonts w:ascii="GHEA Grapalat" w:hAnsi="GHEA Grapalat" w:cs="Sylfaen"/>
          <w:sz w:val="20"/>
          <w:szCs w:val="20"/>
        </w:rPr>
        <w:t>են</w:t>
      </w:r>
      <w:r w:rsidRPr="00657383">
        <w:rPr>
          <w:rFonts w:ascii="GHEA Grapalat" w:hAnsi="GHEA Grapalat" w:cs="Sylfaen"/>
          <w:sz w:val="20"/>
          <w:szCs w:val="20"/>
          <w:lang w:val="es-ES"/>
        </w:rPr>
        <w:t xml:space="preserve"> </w:t>
      </w:r>
      <w:r w:rsidRPr="00657383">
        <w:rPr>
          <w:rFonts w:ascii="GHEA Grapalat" w:hAnsi="GHEA Grapalat" w:cs="Sylfaen"/>
          <w:sz w:val="20"/>
          <w:szCs w:val="20"/>
        </w:rPr>
        <w:t>Եվրասիական</w:t>
      </w:r>
      <w:r w:rsidRPr="00657383">
        <w:rPr>
          <w:rFonts w:ascii="GHEA Grapalat" w:hAnsi="GHEA Grapalat" w:cs="Sylfaen"/>
          <w:sz w:val="20"/>
          <w:szCs w:val="20"/>
          <w:lang w:val="es-ES"/>
        </w:rPr>
        <w:t xml:space="preserve"> </w:t>
      </w:r>
      <w:r w:rsidRPr="00657383">
        <w:rPr>
          <w:rFonts w:ascii="GHEA Grapalat" w:hAnsi="GHEA Grapalat" w:cs="Sylfaen"/>
          <w:sz w:val="20"/>
          <w:szCs w:val="20"/>
        </w:rPr>
        <w:t>տնտեսական</w:t>
      </w:r>
      <w:r w:rsidRPr="00657383">
        <w:rPr>
          <w:rFonts w:ascii="GHEA Grapalat" w:hAnsi="GHEA Grapalat" w:cs="Sylfaen"/>
          <w:sz w:val="20"/>
          <w:szCs w:val="20"/>
          <w:lang w:val="es-ES"/>
        </w:rPr>
        <w:t xml:space="preserve"> </w:t>
      </w:r>
      <w:r w:rsidRPr="00657383">
        <w:rPr>
          <w:rFonts w:ascii="GHEA Grapalat" w:hAnsi="GHEA Grapalat" w:cs="Sylfaen"/>
          <w:sz w:val="20"/>
          <w:szCs w:val="20"/>
        </w:rPr>
        <w:t>միությանն</w:t>
      </w:r>
      <w:r w:rsidRPr="00657383">
        <w:rPr>
          <w:rFonts w:ascii="GHEA Grapalat" w:hAnsi="GHEA Grapalat" w:cs="Sylfaen"/>
          <w:sz w:val="20"/>
          <w:szCs w:val="20"/>
          <w:lang w:val="es-ES"/>
        </w:rPr>
        <w:t xml:space="preserve"> </w:t>
      </w:r>
      <w:r w:rsidRPr="00657383">
        <w:rPr>
          <w:rFonts w:ascii="GHEA Grapalat" w:hAnsi="GHEA Grapalat" w:cs="Sylfaen"/>
          <w:sz w:val="20"/>
          <w:szCs w:val="20"/>
        </w:rPr>
        <w:t>անդամակցող</w:t>
      </w:r>
      <w:r w:rsidRPr="00657383">
        <w:rPr>
          <w:rFonts w:ascii="GHEA Grapalat" w:hAnsi="GHEA Grapalat" w:cs="Sylfaen"/>
          <w:sz w:val="20"/>
          <w:szCs w:val="20"/>
          <w:lang w:val="es-ES"/>
        </w:rPr>
        <w:t xml:space="preserve"> </w:t>
      </w:r>
      <w:r w:rsidRPr="00657383">
        <w:rPr>
          <w:rFonts w:ascii="GHEA Grapalat" w:hAnsi="GHEA Grapalat" w:cs="Sylfaen"/>
          <w:sz w:val="20"/>
          <w:szCs w:val="20"/>
        </w:rPr>
        <w:t>երկրների</w:t>
      </w:r>
      <w:r w:rsidRPr="00657383">
        <w:rPr>
          <w:rFonts w:ascii="GHEA Grapalat" w:hAnsi="GHEA Grapalat" w:cs="Sylfaen"/>
          <w:sz w:val="20"/>
          <w:szCs w:val="20"/>
          <w:lang w:val="es-ES"/>
        </w:rPr>
        <w:t xml:space="preserve"> </w:t>
      </w:r>
      <w:r w:rsidRPr="00657383">
        <w:rPr>
          <w:rFonts w:ascii="GHEA Grapalat" w:hAnsi="GHEA Grapalat" w:cs="Sylfaen"/>
          <w:sz w:val="20"/>
          <w:szCs w:val="20"/>
        </w:rPr>
        <w:t>գնումների</w:t>
      </w:r>
      <w:r w:rsidRPr="00657383">
        <w:rPr>
          <w:rFonts w:ascii="GHEA Grapalat" w:hAnsi="GHEA Grapalat" w:cs="Sylfaen"/>
          <w:sz w:val="20"/>
          <w:szCs w:val="20"/>
          <w:lang w:val="es-ES"/>
        </w:rPr>
        <w:t xml:space="preserve"> </w:t>
      </w:r>
      <w:r w:rsidRPr="00657383">
        <w:rPr>
          <w:rFonts w:ascii="GHEA Grapalat" w:hAnsi="GHEA Grapalat" w:cs="Sylfaen"/>
          <w:sz w:val="20"/>
          <w:szCs w:val="20"/>
        </w:rPr>
        <w:t>մասին</w:t>
      </w:r>
      <w:r w:rsidRPr="00657383">
        <w:rPr>
          <w:rFonts w:ascii="GHEA Grapalat" w:hAnsi="GHEA Grapalat" w:cs="Sylfaen"/>
          <w:sz w:val="20"/>
          <w:szCs w:val="20"/>
          <w:lang w:val="es-ES"/>
        </w:rPr>
        <w:t xml:space="preserve"> </w:t>
      </w:r>
      <w:r w:rsidRPr="00657383">
        <w:rPr>
          <w:rFonts w:ascii="GHEA Grapalat" w:hAnsi="GHEA Grapalat" w:cs="Sylfaen"/>
          <w:sz w:val="20"/>
          <w:szCs w:val="20"/>
        </w:rPr>
        <w:t>օրենսդրության</w:t>
      </w:r>
      <w:r w:rsidRPr="00657383">
        <w:rPr>
          <w:rFonts w:ascii="GHEA Grapalat" w:hAnsi="GHEA Grapalat" w:cs="Sylfaen"/>
          <w:sz w:val="20"/>
          <w:szCs w:val="20"/>
          <w:lang w:val="es-ES"/>
        </w:rPr>
        <w:t xml:space="preserve"> </w:t>
      </w:r>
      <w:r w:rsidRPr="00657383">
        <w:rPr>
          <w:rFonts w:ascii="GHEA Grapalat" w:hAnsi="GHEA Grapalat" w:cs="Sylfaen"/>
          <w:sz w:val="20"/>
          <w:szCs w:val="20"/>
        </w:rPr>
        <w:t>համաձայն</w:t>
      </w:r>
      <w:r w:rsidRPr="00657383">
        <w:rPr>
          <w:rFonts w:ascii="GHEA Grapalat" w:hAnsi="GHEA Grapalat" w:cs="Sylfaen"/>
          <w:sz w:val="20"/>
          <w:szCs w:val="20"/>
          <w:lang w:val="es-ES"/>
        </w:rPr>
        <w:t xml:space="preserve"> </w:t>
      </w:r>
      <w:r w:rsidRPr="00657383">
        <w:rPr>
          <w:rFonts w:ascii="GHEA Grapalat" w:hAnsi="GHEA Grapalat" w:cs="Sylfaen"/>
          <w:sz w:val="20"/>
          <w:szCs w:val="20"/>
        </w:rPr>
        <w:t>հրապարակված</w:t>
      </w:r>
      <w:r w:rsidRPr="00657383">
        <w:rPr>
          <w:rFonts w:ascii="GHEA Grapalat" w:hAnsi="GHEA Grapalat" w:cs="Sylfaen"/>
          <w:sz w:val="20"/>
          <w:szCs w:val="20"/>
          <w:lang w:val="es-ES"/>
        </w:rPr>
        <w:t xml:space="preserve"> </w:t>
      </w:r>
      <w:r w:rsidRPr="00657383">
        <w:rPr>
          <w:rFonts w:ascii="GHEA Grapalat" w:hAnsi="GHEA Grapalat" w:cs="Sylfaen"/>
          <w:sz w:val="20"/>
          <w:szCs w:val="20"/>
        </w:rPr>
        <w:t>գնումների</w:t>
      </w:r>
      <w:r w:rsidRPr="00657383">
        <w:rPr>
          <w:rFonts w:ascii="GHEA Grapalat" w:hAnsi="GHEA Grapalat" w:cs="Sylfaen"/>
          <w:sz w:val="20"/>
          <w:szCs w:val="20"/>
          <w:lang w:val="es-ES"/>
        </w:rPr>
        <w:t xml:space="preserve"> </w:t>
      </w:r>
      <w:r w:rsidRPr="00657383">
        <w:rPr>
          <w:rFonts w:ascii="GHEA Grapalat" w:hAnsi="GHEA Grapalat" w:cs="Sylfaen"/>
          <w:sz w:val="20"/>
          <w:szCs w:val="20"/>
        </w:rPr>
        <w:t>գործընթացին</w:t>
      </w:r>
      <w:r w:rsidRPr="00657383">
        <w:rPr>
          <w:rFonts w:ascii="GHEA Grapalat" w:hAnsi="GHEA Grapalat"/>
          <w:sz w:val="20"/>
          <w:szCs w:val="20"/>
          <w:lang w:val="es-ES"/>
        </w:rPr>
        <w:t xml:space="preserve"> </w:t>
      </w:r>
      <w:r w:rsidRPr="00657383">
        <w:rPr>
          <w:rFonts w:ascii="GHEA Grapalat" w:hAnsi="GHEA Grapalat" w:cs="Sylfaen"/>
          <w:sz w:val="20"/>
          <w:szCs w:val="20"/>
        </w:rPr>
        <w:t>մասնակցելու</w:t>
      </w:r>
      <w:r w:rsidRPr="00657383">
        <w:rPr>
          <w:rFonts w:ascii="GHEA Grapalat" w:hAnsi="GHEA Grapalat"/>
          <w:sz w:val="20"/>
          <w:szCs w:val="20"/>
          <w:lang w:val="es-ES"/>
        </w:rPr>
        <w:t xml:space="preserve"> </w:t>
      </w:r>
      <w:r w:rsidRPr="00657383">
        <w:rPr>
          <w:rFonts w:ascii="GHEA Grapalat" w:hAnsi="GHEA Grapalat" w:cs="Sylfaen"/>
          <w:sz w:val="20"/>
          <w:szCs w:val="20"/>
        </w:rPr>
        <w:t>իրավունք</w:t>
      </w:r>
      <w:r w:rsidRPr="00657383">
        <w:rPr>
          <w:rFonts w:ascii="GHEA Grapalat" w:hAnsi="GHEA Grapalat"/>
          <w:sz w:val="20"/>
          <w:szCs w:val="20"/>
          <w:lang w:val="es-ES"/>
        </w:rPr>
        <w:t xml:space="preserve"> </w:t>
      </w:r>
      <w:r w:rsidRPr="00657383">
        <w:rPr>
          <w:rFonts w:ascii="GHEA Grapalat" w:hAnsi="GHEA Grapalat" w:cs="Sylfaen"/>
          <w:sz w:val="20"/>
          <w:szCs w:val="20"/>
        </w:rPr>
        <w:t>չունեցող</w:t>
      </w:r>
      <w:r w:rsidRPr="00657383">
        <w:rPr>
          <w:rFonts w:ascii="GHEA Grapalat" w:hAnsi="GHEA Grapalat"/>
          <w:sz w:val="20"/>
          <w:szCs w:val="20"/>
          <w:lang w:val="es-ES"/>
        </w:rPr>
        <w:t xml:space="preserve"> </w:t>
      </w:r>
      <w:r w:rsidRPr="00657383">
        <w:rPr>
          <w:rFonts w:ascii="GHEA Grapalat" w:hAnsi="GHEA Grapalat" w:cs="Sylfaen"/>
          <w:sz w:val="20"/>
          <w:szCs w:val="20"/>
        </w:rPr>
        <w:t>մասնակիցների</w:t>
      </w:r>
      <w:r w:rsidRPr="00657383">
        <w:rPr>
          <w:rFonts w:ascii="GHEA Grapalat" w:hAnsi="GHEA Grapalat"/>
          <w:sz w:val="20"/>
          <w:szCs w:val="20"/>
          <w:lang w:val="es-ES"/>
        </w:rPr>
        <w:t xml:space="preserve"> </w:t>
      </w:r>
      <w:r w:rsidRPr="00657383">
        <w:rPr>
          <w:rFonts w:ascii="GHEA Grapalat" w:hAnsi="GHEA Grapalat" w:cs="Sylfaen"/>
          <w:sz w:val="20"/>
          <w:szCs w:val="20"/>
        </w:rPr>
        <w:t>ցուցակում</w:t>
      </w:r>
      <w:r w:rsidRPr="00657383">
        <w:rPr>
          <w:rFonts w:ascii="GHEA Grapalat" w:hAnsi="GHEA Grapalat" w:cs="Sylfaen"/>
          <w:sz w:val="20"/>
          <w:szCs w:val="20"/>
          <w:lang w:val="es-ES"/>
        </w:rPr>
        <w:t xml:space="preserve">. </w:t>
      </w:r>
    </w:p>
    <w:p w:rsidR="008D10B1" w:rsidRPr="00657383" w:rsidRDefault="008D10B1" w:rsidP="008D10B1">
      <w:pPr>
        <w:ind w:firstLine="567"/>
        <w:jc w:val="both"/>
        <w:rPr>
          <w:rFonts w:ascii="GHEA Grapalat" w:hAnsi="GHEA Grapalat"/>
          <w:sz w:val="20"/>
          <w:szCs w:val="20"/>
          <w:lang w:val="es-ES"/>
        </w:rPr>
      </w:pPr>
      <w:r w:rsidRPr="00657383">
        <w:rPr>
          <w:rFonts w:ascii="GHEA Grapalat" w:hAnsi="GHEA Grapalat"/>
          <w:sz w:val="20"/>
          <w:szCs w:val="20"/>
          <w:lang w:val="es-ES"/>
        </w:rPr>
        <w:t xml:space="preserve">   6) </w:t>
      </w:r>
      <w:r w:rsidRPr="00657383">
        <w:rPr>
          <w:rFonts w:ascii="GHEA Grapalat" w:hAnsi="GHEA Grapalat"/>
          <w:sz w:val="20"/>
          <w:szCs w:val="20"/>
        </w:rPr>
        <w:t>որոնք</w:t>
      </w:r>
      <w:r w:rsidRPr="00657383">
        <w:rPr>
          <w:rFonts w:ascii="GHEA Grapalat" w:hAnsi="GHEA Grapalat"/>
          <w:sz w:val="20"/>
          <w:szCs w:val="20"/>
          <w:lang w:val="es-ES"/>
        </w:rPr>
        <w:t xml:space="preserve"> </w:t>
      </w:r>
      <w:r w:rsidRPr="00657383">
        <w:rPr>
          <w:rFonts w:ascii="GHEA Grapalat" w:hAnsi="GHEA Grapalat"/>
          <w:sz w:val="20"/>
          <w:szCs w:val="20"/>
        </w:rPr>
        <w:t>հայտը</w:t>
      </w:r>
      <w:r w:rsidRPr="00657383">
        <w:rPr>
          <w:rFonts w:ascii="GHEA Grapalat" w:hAnsi="GHEA Grapalat"/>
          <w:sz w:val="20"/>
          <w:szCs w:val="20"/>
          <w:lang w:val="es-ES"/>
        </w:rPr>
        <w:t xml:space="preserve"> </w:t>
      </w:r>
      <w:r w:rsidRPr="00657383">
        <w:rPr>
          <w:rFonts w:ascii="GHEA Grapalat" w:hAnsi="GHEA Grapalat"/>
          <w:sz w:val="20"/>
          <w:szCs w:val="20"/>
        </w:rPr>
        <w:t>ներկայացնելու</w:t>
      </w:r>
      <w:r w:rsidRPr="00657383">
        <w:rPr>
          <w:rFonts w:ascii="GHEA Grapalat" w:hAnsi="GHEA Grapalat"/>
          <w:sz w:val="20"/>
          <w:szCs w:val="20"/>
          <w:lang w:val="es-ES"/>
        </w:rPr>
        <w:t xml:space="preserve"> </w:t>
      </w:r>
      <w:r w:rsidRPr="00657383">
        <w:rPr>
          <w:rFonts w:ascii="GHEA Grapalat" w:hAnsi="GHEA Grapalat"/>
          <w:sz w:val="20"/>
          <w:szCs w:val="20"/>
        </w:rPr>
        <w:t>օրվա</w:t>
      </w:r>
      <w:r w:rsidRPr="00657383">
        <w:rPr>
          <w:rFonts w:ascii="GHEA Grapalat" w:hAnsi="GHEA Grapalat"/>
          <w:sz w:val="20"/>
          <w:szCs w:val="20"/>
          <w:lang w:val="es-ES"/>
        </w:rPr>
        <w:t xml:space="preserve"> </w:t>
      </w:r>
      <w:r w:rsidRPr="00657383">
        <w:rPr>
          <w:rFonts w:ascii="GHEA Grapalat" w:hAnsi="GHEA Grapalat"/>
          <w:sz w:val="20"/>
          <w:szCs w:val="20"/>
        </w:rPr>
        <w:t>դրությամբ</w:t>
      </w:r>
      <w:r w:rsidRPr="00657383">
        <w:rPr>
          <w:rFonts w:ascii="GHEA Grapalat" w:hAnsi="GHEA Grapalat"/>
          <w:sz w:val="20"/>
          <w:szCs w:val="20"/>
          <w:lang w:val="es-ES"/>
        </w:rPr>
        <w:t xml:space="preserve"> </w:t>
      </w:r>
      <w:r w:rsidRPr="00657383">
        <w:rPr>
          <w:rFonts w:ascii="GHEA Grapalat" w:hAnsi="GHEA Grapalat" w:cs="Sylfaen"/>
          <w:sz w:val="20"/>
          <w:szCs w:val="20"/>
        </w:rPr>
        <w:t>ներառված</w:t>
      </w:r>
      <w:r w:rsidRPr="00657383">
        <w:rPr>
          <w:rFonts w:ascii="GHEA Grapalat" w:hAnsi="GHEA Grapalat"/>
          <w:sz w:val="20"/>
          <w:szCs w:val="20"/>
          <w:lang w:val="es-ES"/>
        </w:rPr>
        <w:t xml:space="preserve"> </w:t>
      </w:r>
      <w:r w:rsidRPr="00657383">
        <w:rPr>
          <w:rFonts w:ascii="GHEA Grapalat" w:hAnsi="GHEA Grapalat" w:cs="Sylfaen"/>
          <w:sz w:val="20"/>
          <w:szCs w:val="20"/>
        </w:rPr>
        <w:t>են</w:t>
      </w:r>
      <w:r w:rsidRPr="00657383">
        <w:rPr>
          <w:rFonts w:ascii="GHEA Grapalat" w:hAnsi="GHEA Grapalat"/>
          <w:sz w:val="20"/>
          <w:szCs w:val="20"/>
          <w:lang w:val="es-ES"/>
        </w:rPr>
        <w:t xml:space="preserve"> </w:t>
      </w:r>
      <w:r w:rsidRPr="00657383">
        <w:rPr>
          <w:rFonts w:ascii="GHEA Grapalat" w:hAnsi="GHEA Grapalat" w:cs="Sylfaen"/>
          <w:sz w:val="20"/>
          <w:szCs w:val="20"/>
        </w:rPr>
        <w:t>գնումների</w:t>
      </w:r>
      <w:r w:rsidRPr="00657383">
        <w:rPr>
          <w:rFonts w:ascii="GHEA Grapalat" w:hAnsi="GHEA Grapalat" w:cs="Sylfaen"/>
          <w:sz w:val="20"/>
          <w:szCs w:val="20"/>
          <w:lang w:val="es-ES"/>
        </w:rPr>
        <w:t xml:space="preserve"> </w:t>
      </w:r>
      <w:r w:rsidRPr="00657383">
        <w:rPr>
          <w:rFonts w:ascii="GHEA Grapalat" w:hAnsi="GHEA Grapalat" w:cs="Sylfaen"/>
          <w:sz w:val="20"/>
          <w:szCs w:val="20"/>
        </w:rPr>
        <w:t>գործընթացին</w:t>
      </w:r>
      <w:r w:rsidRPr="00657383">
        <w:rPr>
          <w:rFonts w:ascii="GHEA Grapalat" w:hAnsi="GHEA Grapalat"/>
          <w:sz w:val="20"/>
          <w:szCs w:val="20"/>
          <w:lang w:val="es-ES"/>
        </w:rPr>
        <w:t xml:space="preserve"> </w:t>
      </w:r>
      <w:r w:rsidRPr="00657383">
        <w:rPr>
          <w:rFonts w:ascii="GHEA Grapalat" w:hAnsi="GHEA Grapalat" w:cs="Sylfaen"/>
          <w:sz w:val="20"/>
          <w:szCs w:val="20"/>
        </w:rPr>
        <w:t>մասնակցելու</w:t>
      </w:r>
      <w:r w:rsidRPr="00657383">
        <w:rPr>
          <w:rFonts w:ascii="GHEA Grapalat" w:hAnsi="GHEA Grapalat"/>
          <w:sz w:val="20"/>
          <w:szCs w:val="20"/>
          <w:lang w:val="es-ES"/>
        </w:rPr>
        <w:t xml:space="preserve"> </w:t>
      </w:r>
      <w:r w:rsidRPr="00657383">
        <w:rPr>
          <w:rFonts w:ascii="GHEA Grapalat" w:hAnsi="GHEA Grapalat" w:cs="Sylfaen"/>
          <w:sz w:val="20"/>
          <w:szCs w:val="20"/>
        </w:rPr>
        <w:t>իրավունք</w:t>
      </w:r>
      <w:r w:rsidRPr="00657383">
        <w:rPr>
          <w:rFonts w:ascii="GHEA Grapalat" w:hAnsi="GHEA Grapalat"/>
          <w:sz w:val="20"/>
          <w:szCs w:val="20"/>
          <w:lang w:val="es-ES"/>
        </w:rPr>
        <w:t xml:space="preserve"> </w:t>
      </w:r>
      <w:r w:rsidRPr="00657383">
        <w:rPr>
          <w:rFonts w:ascii="GHEA Grapalat" w:hAnsi="GHEA Grapalat" w:cs="Sylfaen"/>
          <w:sz w:val="20"/>
          <w:szCs w:val="20"/>
        </w:rPr>
        <w:t>չունեցող</w:t>
      </w:r>
      <w:r w:rsidRPr="00657383">
        <w:rPr>
          <w:rFonts w:ascii="GHEA Grapalat" w:hAnsi="GHEA Grapalat"/>
          <w:sz w:val="20"/>
          <w:szCs w:val="20"/>
          <w:lang w:val="es-ES"/>
        </w:rPr>
        <w:t xml:space="preserve"> </w:t>
      </w:r>
      <w:r w:rsidRPr="00657383">
        <w:rPr>
          <w:rFonts w:ascii="GHEA Grapalat" w:hAnsi="GHEA Grapalat" w:cs="Sylfaen"/>
          <w:sz w:val="20"/>
          <w:szCs w:val="20"/>
        </w:rPr>
        <w:t>մասնակիցների</w:t>
      </w:r>
      <w:r w:rsidRPr="00657383">
        <w:rPr>
          <w:rFonts w:ascii="GHEA Grapalat" w:hAnsi="GHEA Grapalat"/>
          <w:sz w:val="20"/>
          <w:szCs w:val="20"/>
          <w:lang w:val="es-ES"/>
        </w:rPr>
        <w:t xml:space="preserve"> </w:t>
      </w:r>
      <w:r w:rsidRPr="00657383">
        <w:rPr>
          <w:rFonts w:ascii="GHEA Grapalat" w:hAnsi="GHEA Grapalat" w:cs="Sylfaen"/>
          <w:sz w:val="20"/>
          <w:szCs w:val="20"/>
        </w:rPr>
        <w:t>ցուցակում</w:t>
      </w:r>
      <w:r w:rsidRPr="00657383">
        <w:rPr>
          <w:rFonts w:ascii="GHEA Grapalat" w:hAnsi="GHEA Grapalat"/>
          <w:sz w:val="20"/>
          <w:szCs w:val="20"/>
          <w:lang w:val="es-ES"/>
        </w:rPr>
        <w:t>:</w:t>
      </w:r>
    </w:p>
    <w:p w:rsidR="008D10B1" w:rsidRPr="00657383" w:rsidRDefault="008D10B1" w:rsidP="008D10B1">
      <w:pPr>
        <w:ind w:firstLine="567"/>
        <w:jc w:val="both"/>
        <w:rPr>
          <w:rFonts w:ascii="GHEA Grapalat" w:hAnsi="GHEA Grapalat" w:cs="Sylfaen"/>
          <w:sz w:val="20"/>
          <w:lang w:val="es-ES"/>
        </w:rPr>
      </w:pPr>
      <w:r w:rsidRPr="0065738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D10B1" w:rsidRPr="00657383" w:rsidRDefault="008D10B1" w:rsidP="008D10B1">
      <w:pPr>
        <w:ind w:firstLine="567"/>
        <w:jc w:val="both"/>
        <w:rPr>
          <w:rFonts w:ascii="GHEA Grapalat" w:hAnsi="GHEA Grapalat" w:cs="Sylfaen"/>
          <w:sz w:val="20"/>
          <w:lang w:val="es-ES"/>
        </w:rPr>
      </w:pPr>
      <w:r w:rsidRPr="0065738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57383">
        <w:rPr>
          <w:rFonts w:ascii="GHEA Grapalat" w:hAnsi="GHEA Grapalat" w:cs="Arial"/>
          <w:sz w:val="20"/>
          <w:lang w:val="es-ES"/>
        </w:rPr>
        <w:t xml:space="preserve"> </w:t>
      </w:r>
      <w:r w:rsidRPr="00657383">
        <w:rPr>
          <w:rFonts w:ascii="GHEA Grapalat" w:hAnsi="GHEA Grapalat" w:cs="Sylfaen"/>
          <w:sz w:val="20"/>
          <w:lang w:val="es-ES"/>
        </w:rPr>
        <w:t>հրավերի</w:t>
      </w:r>
      <w:r w:rsidRPr="00657383">
        <w:rPr>
          <w:rFonts w:ascii="GHEA Grapalat" w:hAnsi="GHEA Grapalat" w:cs="Arial"/>
          <w:sz w:val="20"/>
          <w:lang w:val="es-ES"/>
        </w:rPr>
        <w:t xml:space="preserve"> 2-րդ </w:t>
      </w:r>
      <w:r w:rsidRPr="00657383">
        <w:rPr>
          <w:rFonts w:ascii="GHEA Grapalat" w:hAnsi="GHEA Grapalat" w:cs="Sylfaen"/>
          <w:sz w:val="20"/>
          <w:lang w:val="es-ES"/>
        </w:rPr>
        <w:t>մասի</w:t>
      </w:r>
      <w:r w:rsidRPr="00657383">
        <w:rPr>
          <w:rFonts w:ascii="GHEA Grapalat" w:hAnsi="GHEA Grapalat" w:cs="Arial"/>
          <w:sz w:val="20"/>
          <w:lang w:val="es-ES"/>
        </w:rPr>
        <w:t xml:space="preserve"> 2.2 </w:t>
      </w:r>
      <w:r w:rsidRPr="00657383">
        <w:rPr>
          <w:rFonts w:ascii="GHEA Grapalat" w:hAnsi="GHEA Grapalat" w:cs="Sylfaen"/>
          <w:sz w:val="20"/>
          <w:lang w:val="es-ES"/>
        </w:rPr>
        <w:t>կետով</w:t>
      </w:r>
      <w:r w:rsidRPr="00657383">
        <w:rPr>
          <w:rFonts w:ascii="GHEA Grapalat" w:hAnsi="GHEA Grapalat" w:cs="Arial"/>
          <w:sz w:val="20"/>
          <w:lang w:val="es-ES"/>
        </w:rPr>
        <w:t xml:space="preserve"> </w:t>
      </w:r>
      <w:r w:rsidRPr="00657383">
        <w:rPr>
          <w:rFonts w:ascii="GHEA Grapalat" w:hAnsi="GHEA Grapalat" w:cs="Sylfaen"/>
          <w:sz w:val="20"/>
          <w:lang w:val="es-ES"/>
        </w:rPr>
        <w:t>նախատեսված</w:t>
      </w:r>
      <w:r w:rsidRPr="00657383">
        <w:rPr>
          <w:rFonts w:ascii="GHEA Grapalat" w:hAnsi="GHEA Grapalat" w:cs="Arial"/>
          <w:sz w:val="20"/>
          <w:lang w:val="es-ES"/>
        </w:rPr>
        <w:t xml:space="preserve"> </w:t>
      </w:r>
      <w:r w:rsidRPr="00657383">
        <w:rPr>
          <w:rFonts w:ascii="GHEA Grapalat" w:hAnsi="GHEA Grapalat" w:cs="Sylfaen"/>
          <w:sz w:val="20"/>
          <w:lang w:val="es-ES"/>
        </w:rPr>
        <w:t>գրավոր</w:t>
      </w:r>
      <w:r w:rsidRPr="00657383">
        <w:rPr>
          <w:rFonts w:ascii="GHEA Grapalat" w:hAnsi="GHEA Grapalat" w:cs="Arial"/>
          <w:sz w:val="20"/>
          <w:lang w:val="es-ES"/>
        </w:rPr>
        <w:t xml:space="preserve"> </w:t>
      </w:r>
      <w:r w:rsidRPr="00657383">
        <w:rPr>
          <w:rFonts w:ascii="GHEA Grapalat" w:hAnsi="GHEA Grapalat" w:cs="Sylfaen"/>
          <w:sz w:val="20"/>
          <w:lang w:val="es-ES"/>
        </w:rPr>
        <w:t xml:space="preserve">հայտարարություն: </w:t>
      </w:r>
      <w:r w:rsidRPr="00657383">
        <w:rPr>
          <w:rFonts w:ascii="GHEA Grapalat" w:hAnsi="GHEA Grapalat" w:cs="Sylfaen"/>
          <w:sz w:val="20"/>
        </w:rPr>
        <w:t>Բացի</w:t>
      </w:r>
      <w:r w:rsidRPr="00657383">
        <w:rPr>
          <w:rFonts w:ascii="GHEA Grapalat" w:hAnsi="GHEA Grapalat" w:cs="Sylfaen"/>
          <w:sz w:val="20"/>
          <w:lang w:val="es-ES"/>
        </w:rPr>
        <w:t xml:space="preserve"> </w:t>
      </w:r>
      <w:r w:rsidRPr="00657383">
        <w:rPr>
          <w:rFonts w:ascii="GHEA Grapalat" w:hAnsi="GHEA Grapalat" w:cs="Sylfaen"/>
          <w:sz w:val="20"/>
        </w:rPr>
        <w:t>սույն</w:t>
      </w:r>
      <w:r w:rsidRPr="00657383">
        <w:rPr>
          <w:rFonts w:ascii="GHEA Grapalat" w:hAnsi="GHEA Grapalat" w:cs="Sylfaen"/>
          <w:sz w:val="20"/>
          <w:lang w:val="es-ES"/>
        </w:rPr>
        <w:t xml:space="preserve"> </w:t>
      </w:r>
      <w:r w:rsidRPr="00657383">
        <w:rPr>
          <w:rFonts w:ascii="GHEA Grapalat" w:hAnsi="GHEA Grapalat" w:cs="Sylfaen"/>
          <w:sz w:val="20"/>
        </w:rPr>
        <w:t>կետով</w:t>
      </w:r>
      <w:r w:rsidRPr="00657383">
        <w:rPr>
          <w:rFonts w:ascii="GHEA Grapalat" w:hAnsi="GHEA Grapalat" w:cs="Sylfaen"/>
          <w:sz w:val="20"/>
          <w:lang w:val="es-ES"/>
        </w:rPr>
        <w:t xml:space="preserve"> </w:t>
      </w:r>
      <w:r w:rsidRPr="00657383">
        <w:rPr>
          <w:rFonts w:ascii="GHEA Grapalat" w:hAnsi="GHEA Grapalat" w:cs="Sylfaen"/>
          <w:sz w:val="20"/>
        </w:rPr>
        <w:t>նախատեսված</w:t>
      </w:r>
      <w:r w:rsidRPr="00657383">
        <w:rPr>
          <w:rFonts w:ascii="GHEA Grapalat" w:hAnsi="GHEA Grapalat" w:cs="Sylfaen"/>
          <w:sz w:val="20"/>
          <w:lang w:val="es-ES"/>
        </w:rPr>
        <w:t xml:space="preserve"> </w:t>
      </w:r>
      <w:r w:rsidRPr="00657383">
        <w:rPr>
          <w:rFonts w:ascii="GHEA Grapalat" w:hAnsi="GHEA Grapalat" w:cs="Sylfaen"/>
          <w:sz w:val="20"/>
        </w:rPr>
        <w:t>հայտարարությունից</w:t>
      </w:r>
      <w:r w:rsidRPr="00657383">
        <w:rPr>
          <w:rFonts w:ascii="GHEA Grapalat" w:hAnsi="GHEA Grapalat" w:cs="Sylfaen"/>
          <w:sz w:val="20"/>
          <w:lang w:val="es-ES"/>
        </w:rPr>
        <w:t xml:space="preserve"> </w:t>
      </w:r>
      <w:r w:rsidRPr="00657383">
        <w:rPr>
          <w:rFonts w:ascii="GHEA Grapalat" w:hAnsi="GHEA Grapalat" w:cs="Sylfaen"/>
          <w:sz w:val="20"/>
        </w:rPr>
        <w:t>մասնակցության</w:t>
      </w:r>
      <w:r w:rsidRPr="00657383">
        <w:rPr>
          <w:rFonts w:ascii="GHEA Grapalat" w:hAnsi="GHEA Grapalat" w:cs="Sylfaen"/>
          <w:sz w:val="20"/>
          <w:lang w:val="es-ES"/>
        </w:rPr>
        <w:t xml:space="preserve"> </w:t>
      </w:r>
      <w:r w:rsidRPr="00657383">
        <w:rPr>
          <w:rFonts w:ascii="GHEA Grapalat" w:hAnsi="GHEA Grapalat" w:cs="Sylfaen"/>
          <w:sz w:val="20"/>
        </w:rPr>
        <w:t>իրավունքի</w:t>
      </w:r>
      <w:r w:rsidRPr="00657383">
        <w:rPr>
          <w:rFonts w:ascii="GHEA Grapalat" w:hAnsi="GHEA Grapalat" w:cs="Sylfaen"/>
          <w:sz w:val="20"/>
          <w:lang w:val="es-ES"/>
        </w:rPr>
        <w:t xml:space="preserve"> </w:t>
      </w:r>
      <w:r w:rsidRPr="00657383">
        <w:rPr>
          <w:rFonts w:ascii="GHEA Grapalat" w:hAnsi="GHEA Grapalat" w:cs="Sylfaen"/>
          <w:sz w:val="20"/>
        </w:rPr>
        <w:t>գնահատման</w:t>
      </w:r>
      <w:r w:rsidRPr="00657383">
        <w:rPr>
          <w:rFonts w:ascii="GHEA Grapalat" w:hAnsi="GHEA Grapalat" w:cs="Sylfaen"/>
          <w:sz w:val="20"/>
          <w:lang w:val="es-ES"/>
        </w:rPr>
        <w:t xml:space="preserve"> </w:t>
      </w:r>
      <w:r w:rsidRPr="00657383">
        <w:rPr>
          <w:rFonts w:ascii="GHEA Grapalat" w:hAnsi="GHEA Grapalat" w:cs="Sylfaen"/>
          <w:sz w:val="20"/>
        </w:rPr>
        <w:t>համար</w:t>
      </w:r>
      <w:r w:rsidRPr="00657383">
        <w:rPr>
          <w:rFonts w:ascii="GHEA Grapalat" w:hAnsi="GHEA Grapalat" w:cs="Sylfaen"/>
          <w:sz w:val="20"/>
          <w:lang w:val="es-ES"/>
        </w:rPr>
        <w:t xml:space="preserve"> </w:t>
      </w:r>
      <w:r w:rsidRPr="00657383">
        <w:rPr>
          <w:rFonts w:ascii="GHEA Grapalat" w:hAnsi="GHEA Grapalat" w:cs="Sylfaen"/>
          <w:sz w:val="20"/>
        </w:rPr>
        <w:t>մասնակցից</w:t>
      </w:r>
      <w:r w:rsidRPr="00657383">
        <w:rPr>
          <w:rFonts w:ascii="GHEA Grapalat" w:hAnsi="GHEA Grapalat" w:cs="Sylfaen"/>
          <w:sz w:val="20"/>
          <w:lang w:val="es-ES"/>
        </w:rPr>
        <w:t xml:space="preserve">, </w:t>
      </w:r>
      <w:r w:rsidRPr="00657383">
        <w:rPr>
          <w:rFonts w:ascii="GHEA Grapalat" w:hAnsi="GHEA Grapalat" w:cs="Sylfaen"/>
          <w:sz w:val="20"/>
        </w:rPr>
        <w:t>այդ</w:t>
      </w:r>
      <w:r w:rsidRPr="00657383">
        <w:rPr>
          <w:rFonts w:ascii="GHEA Grapalat" w:hAnsi="GHEA Grapalat" w:cs="Sylfaen"/>
          <w:sz w:val="20"/>
          <w:lang w:val="es-ES"/>
        </w:rPr>
        <w:t xml:space="preserve"> </w:t>
      </w:r>
      <w:r w:rsidRPr="00657383">
        <w:rPr>
          <w:rFonts w:ascii="GHEA Grapalat" w:hAnsi="GHEA Grapalat" w:cs="Sylfaen"/>
          <w:sz w:val="20"/>
        </w:rPr>
        <w:t>թվում</w:t>
      </w:r>
      <w:r w:rsidRPr="00657383">
        <w:rPr>
          <w:rFonts w:ascii="GHEA Grapalat" w:hAnsi="GHEA Grapalat" w:cs="Sylfaen"/>
          <w:sz w:val="20"/>
          <w:lang w:val="es-ES"/>
        </w:rPr>
        <w:t xml:space="preserve"> </w:t>
      </w:r>
      <w:r w:rsidRPr="00657383">
        <w:rPr>
          <w:rFonts w:ascii="GHEA Grapalat" w:hAnsi="GHEA Grapalat" w:cs="Sylfaen"/>
          <w:sz w:val="20"/>
        </w:rPr>
        <w:t>ընտրված</w:t>
      </w:r>
      <w:r w:rsidRPr="00657383">
        <w:rPr>
          <w:rFonts w:ascii="GHEA Grapalat" w:hAnsi="GHEA Grapalat" w:cs="Sylfaen"/>
          <w:sz w:val="20"/>
          <w:lang w:val="es-ES"/>
        </w:rPr>
        <w:t xml:space="preserve"> </w:t>
      </w:r>
      <w:r w:rsidRPr="00657383">
        <w:rPr>
          <w:rFonts w:ascii="GHEA Grapalat" w:hAnsi="GHEA Grapalat" w:cs="Sylfaen"/>
          <w:sz w:val="20"/>
        </w:rPr>
        <w:t>մասնակցից</w:t>
      </w:r>
      <w:r w:rsidRPr="00657383">
        <w:rPr>
          <w:rFonts w:ascii="GHEA Grapalat" w:hAnsi="GHEA Grapalat" w:cs="Sylfaen"/>
          <w:sz w:val="20"/>
          <w:lang w:val="es-ES"/>
        </w:rPr>
        <w:t xml:space="preserve"> </w:t>
      </w:r>
      <w:r w:rsidRPr="00657383">
        <w:rPr>
          <w:rFonts w:ascii="GHEA Grapalat" w:hAnsi="GHEA Grapalat" w:cs="Sylfaen"/>
          <w:sz w:val="20"/>
        </w:rPr>
        <w:t>այլ</w:t>
      </w:r>
      <w:r w:rsidRPr="00657383">
        <w:rPr>
          <w:rFonts w:ascii="GHEA Grapalat" w:hAnsi="GHEA Grapalat" w:cs="Sylfaen"/>
          <w:sz w:val="20"/>
          <w:lang w:val="es-ES"/>
        </w:rPr>
        <w:t xml:space="preserve"> </w:t>
      </w:r>
      <w:r w:rsidRPr="00657383">
        <w:rPr>
          <w:rFonts w:ascii="GHEA Grapalat" w:hAnsi="GHEA Grapalat" w:cs="Sylfaen"/>
          <w:sz w:val="20"/>
        </w:rPr>
        <w:t>փաստաթղթեր</w:t>
      </w:r>
      <w:r w:rsidRPr="00657383">
        <w:rPr>
          <w:rFonts w:ascii="GHEA Grapalat" w:hAnsi="GHEA Grapalat" w:cs="Sylfaen"/>
          <w:sz w:val="20"/>
          <w:lang w:val="es-ES"/>
        </w:rPr>
        <w:t xml:space="preserve"> </w:t>
      </w:r>
      <w:r w:rsidRPr="00657383">
        <w:rPr>
          <w:rFonts w:ascii="GHEA Grapalat" w:hAnsi="GHEA Grapalat" w:cs="Sylfaen"/>
          <w:sz w:val="20"/>
        </w:rPr>
        <w:t>կամ</w:t>
      </w:r>
      <w:r w:rsidRPr="00657383">
        <w:rPr>
          <w:rFonts w:ascii="GHEA Grapalat" w:hAnsi="GHEA Grapalat" w:cs="Sylfaen"/>
          <w:sz w:val="20"/>
          <w:lang w:val="es-ES"/>
        </w:rPr>
        <w:t xml:space="preserve"> </w:t>
      </w:r>
      <w:r w:rsidRPr="00657383">
        <w:rPr>
          <w:rFonts w:ascii="GHEA Grapalat" w:hAnsi="GHEA Grapalat" w:cs="Sylfaen"/>
          <w:sz w:val="20"/>
        </w:rPr>
        <w:t>հիմնավորումներ</w:t>
      </w:r>
      <w:r w:rsidRPr="00657383">
        <w:rPr>
          <w:rFonts w:ascii="GHEA Grapalat" w:hAnsi="GHEA Grapalat" w:cs="Sylfaen"/>
          <w:sz w:val="20"/>
          <w:lang w:val="es-ES"/>
        </w:rPr>
        <w:t xml:space="preserve"> </w:t>
      </w:r>
      <w:r w:rsidRPr="00657383">
        <w:rPr>
          <w:rFonts w:ascii="GHEA Grapalat" w:hAnsi="GHEA Grapalat" w:cs="Sylfaen"/>
          <w:sz w:val="20"/>
        </w:rPr>
        <w:t>չեն</w:t>
      </w:r>
      <w:r w:rsidRPr="00657383">
        <w:rPr>
          <w:rFonts w:ascii="GHEA Grapalat" w:hAnsi="GHEA Grapalat" w:cs="Sylfaen"/>
          <w:sz w:val="20"/>
          <w:lang w:val="es-ES"/>
        </w:rPr>
        <w:t xml:space="preserve"> </w:t>
      </w:r>
      <w:r w:rsidRPr="00657383">
        <w:rPr>
          <w:rFonts w:ascii="GHEA Grapalat" w:hAnsi="GHEA Grapalat" w:cs="Sylfaen"/>
          <w:sz w:val="20"/>
        </w:rPr>
        <w:t>կարող</w:t>
      </w:r>
      <w:r w:rsidRPr="00657383">
        <w:rPr>
          <w:rFonts w:ascii="GHEA Grapalat" w:hAnsi="GHEA Grapalat" w:cs="Sylfaen"/>
          <w:sz w:val="20"/>
          <w:lang w:val="es-ES"/>
        </w:rPr>
        <w:t xml:space="preserve"> </w:t>
      </w:r>
      <w:r w:rsidRPr="00657383">
        <w:rPr>
          <w:rFonts w:ascii="GHEA Grapalat" w:hAnsi="GHEA Grapalat" w:cs="Sylfaen"/>
          <w:sz w:val="20"/>
        </w:rPr>
        <w:t>պահանջվել</w:t>
      </w:r>
      <w:r w:rsidRPr="00657383">
        <w:rPr>
          <w:rFonts w:ascii="GHEA Grapalat" w:hAnsi="GHEA Grapalat" w:cs="Sylfaen"/>
          <w:sz w:val="20"/>
          <w:lang w:val="es-ES"/>
        </w:rPr>
        <w:t>:</w:t>
      </w:r>
      <w:r w:rsidRPr="00657383">
        <w:rPr>
          <w:rFonts w:ascii="GHEA Grapalat" w:hAnsi="GHEA Grapalat" w:cs="Tahoma"/>
          <w:sz w:val="20"/>
          <w:lang w:val="hy-AM"/>
        </w:rPr>
        <w:t xml:space="preserve"> </w:t>
      </w:r>
      <w:r w:rsidRPr="00657383">
        <w:rPr>
          <w:rFonts w:ascii="GHEA Grapalat" w:hAnsi="GHEA Grapalat" w:cs="Tahoma"/>
          <w:sz w:val="20"/>
        </w:rPr>
        <w:t>Մասնակցի</w:t>
      </w:r>
      <w:r w:rsidRPr="00657383">
        <w:rPr>
          <w:rFonts w:ascii="GHEA Grapalat" w:hAnsi="GHEA Grapalat" w:cs="Tahoma"/>
          <w:sz w:val="20"/>
          <w:lang w:val="es-ES"/>
        </w:rPr>
        <w:t xml:space="preserve"> </w:t>
      </w:r>
      <w:r w:rsidRPr="00657383">
        <w:rPr>
          <w:rFonts w:ascii="GHEA Grapalat" w:hAnsi="GHEA Grapalat" w:cs="Tahoma"/>
          <w:sz w:val="20"/>
        </w:rPr>
        <w:t>հայտարարության</w:t>
      </w:r>
      <w:r w:rsidRPr="00657383">
        <w:rPr>
          <w:rFonts w:ascii="GHEA Grapalat" w:hAnsi="GHEA Grapalat" w:cs="Tahoma"/>
          <w:sz w:val="20"/>
          <w:lang w:val="es-ES"/>
        </w:rPr>
        <w:t xml:space="preserve"> </w:t>
      </w:r>
      <w:r w:rsidRPr="00657383">
        <w:rPr>
          <w:rFonts w:ascii="GHEA Grapalat" w:hAnsi="GHEA Grapalat" w:cs="Tahoma"/>
          <w:sz w:val="20"/>
        </w:rPr>
        <w:t>իսկությունը</w:t>
      </w:r>
      <w:r w:rsidRPr="00657383">
        <w:rPr>
          <w:rFonts w:ascii="GHEA Grapalat" w:hAnsi="GHEA Grapalat" w:cs="Tahoma"/>
          <w:sz w:val="20"/>
          <w:lang w:val="es-ES"/>
        </w:rPr>
        <w:t xml:space="preserve"> </w:t>
      </w:r>
      <w:r w:rsidRPr="00657383">
        <w:rPr>
          <w:rFonts w:ascii="GHEA Grapalat" w:hAnsi="GHEA Grapalat" w:cs="Tahoma"/>
          <w:sz w:val="20"/>
        </w:rPr>
        <w:t>գնահատող</w:t>
      </w:r>
      <w:r w:rsidRPr="00657383">
        <w:rPr>
          <w:rFonts w:ascii="GHEA Grapalat" w:hAnsi="GHEA Grapalat" w:cs="Tahoma"/>
          <w:sz w:val="20"/>
          <w:lang w:val="es-ES"/>
        </w:rPr>
        <w:t xml:space="preserve"> </w:t>
      </w:r>
      <w:r w:rsidRPr="00657383">
        <w:rPr>
          <w:rFonts w:ascii="GHEA Grapalat" w:hAnsi="GHEA Grapalat" w:cs="Tahoma"/>
          <w:sz w:val="20"/>
        </w:rPr>
        <w:t>հանձնաժողովը</w:t>
      </w:r>
      <w:r w:rsidRPr="00657383">
        <w:rPr>
          <w:rFonts w:ascii="GHEA Grapalat" w:hAnsi="GHEA Grapalat" w:cs="Tahoma"/>
          <w:sz w:val="20"/>
          <w:lang w:val="es-ES"/>
        </w:rPr>
        <w:t xml:space="preserve"> (</w:t>
      </w:r>
      <w:r w:rsidRPr="00657383">
        <w:rPr>
          <w:rFonts w:ascii="GHEA Grapalat" w:hAnsi="GHEA Grapalat" w:cs="Tahoma"/>
          <w:sz w:val="20"/>
        </w:rPr>
        <w:t>այսուհետ</w:t>
      </w:r>
      <w:r w:rsidRPr="00657383">
        <w:rPr>
          <w:rFonts w:ascii="GHEA Grapalat" w:hAnsi="GHEA Grapalat" w:cs="Tahoma"/>
          <w:sz w:val="20"/>
          <w:lang w:val="es-ES"/>
        </w:rPr>
        <w:t xml:space="preserve">` </w:t>
      </w:r>
      <w:r w:rsidRPr="00657383">
        <w:rPr>
          <w:rFonts w:ascii="GHEA Grapalat" w:hAnsi="GHEA Grapalat" w:cs="Tahoma"/>
          <w:sz w:val="20"/>
        </w:rPr>
        <w:t>հանձնաժողով</w:t>
      </w:r>
      <w:r w:rsidRPr="00657383">
        <w:rPr>
          <w:rFonts w:ascii="GHEA Grapalat" w:hAnsi="GHEA Grapalat" w:cs="Tahoma"/>
          <w:sz w:val="20"/>
          <w:lang w:val="es-ES"/>
        </w:rPr>
        <w:t xml:space="preserve">) </w:t>
      </w:r>
      <w:r w:rsidRPr="00657383">
        <w:rPr>
          <w:rFonts w:ascii="GHEA Grapalat" w:hAnsi="GHEA Grapalat" w:cs="Tahoma"/>
          <w:sz w:val="20"/>
        </w:rPr>
        <w:t>գնահատում</w:t>
      </w:r>
      <w:r w:rsidRPr="00657383">
        <w:rPr>
          <w:rFonts w:ascii="GHEA Grapalat" w:hAnsi="GHEA Grapalat" w:cs="Tahoma"/>
          <w:sz w:val="20"/>
          <w:lang w:val="es-ES"/>
        </w:rPr>
        <w:t xml:space="preserve"> </w:t>
      </w:r>
      <w:r w:rsidRPr="00657383">
        <w:rPr>
          <w:rFonts w:ascii="GHEA Grapalat" w:hAnsi="GHEA Grapalat" w:cs="Tahoma"/>
          <w:sz w:val="20"/>
        </w:rPr>
        <w:t>է</w:t>
      </w:r>
      <w:r w:rsidRPr="00657383">
        <w:rPr>
          <w:rFonts w:ascii="GHEA Grapalat" w:hAnsi="GHEA Grapalat" w:cs="Tahoma"/>
          <w:sz w:val="20"/>
          <w:lang w:val="es-ES"/>
        </w:rPr>
        <w:t xml:space="preserve"> </w:t>
      </w:r>
      <w:r w:rsidRPr="00657383">
        <w:rPr>
          <w:rFonts w:ascii="GHEA Grapalat" w:hAnsi="GHEA Grapalat" w:cs="Tahoma"/>
          <w:sz w:val="20"/>
        </w:rPr>
        <w:t>սույն</w:t>
      </w:r>
      <w:r w:rsidRPr="00657383">
        <w:rPr>
          <w:rFonts w:ascii="GHEA Grapalat" w:hAnsi="GHEA Grapalat" w:cs="Tahoma"/>
          <w:sz w:val="20"/>
          <w:lang w:val="es-ES"/>
        </w:rPr>
        <w:t xml:space="preserve"> </w:t>
      </w:r>
      <w:r w:rsidRPr="00657383">
        <w:rPr>
          <w:rFonts w:ascii="GHEA Grapalat" w:hAnsi="GHEA Grapalat" w:cs="Tahoma"/>
          <w:sz w:val="20"/>
        </w:rPr>
        <w:t>հրավերով</w:t>
      </w:r>
      <w:r w:rsidRPr="00657383">
        <w:rPr>
          <w:rFonts w:ascii="GHEA Grapalat" w:hAnsi="GHEA Grapalat" w:cs="Tahoma"/>
          <w:sz w:val="20"/>
          <w:lang w:val="es-ES"/>
        </w:rPr>
        <w:t xml:space="preserve"> </w:t>
      </w:r>
      <w:r w:rsidRPr="00657383">
        <w:rPr>
          <w:rFonts w:ascii="GHEA Grapalat" w:hAnsi="GHEA Grapalat" w:cs="Tahoma"/>
          <w:sz w:val="20"/>
        </w:rPr>
        <w:t>սահմանված</w:t>
      </w:r>
      <w:r w:rsidRPr="00657383">
        <w:rPr>
          <w:rFonts w:ascii="GHEA Grapalat" w:hAnsi="GHEA Grapalat" w:cs="Tahoma"/>
          <w:sz w:val="20"/>
          <w:lang w:val="es-ES"/>
        </w:rPr>
        <w:t xml:space="preserve"> </w:t>
      </w:r>
      <w:r w:rsidRPr="00657383">
        <w:rPr>
          <w:rFonts w:ascii="GHEA Grapalat" w:hAnsi="GHEA Grapalat" w:cs="Tahoma"/>
          <w:sz w:val="20"/>
        </w:rPr>
        <w:t>պայմաններով</w:t>
      </w:r>
      <w:r w:rsidRPr="00657383">
        <w:rPr>
          <w:rFonts w:ascii="GHEA Grapalat" w:hAnsi="GHEA Grapalat" w:cs="Tahoma"/>
          <w:sz w:val="20"/>
          <w:lang w:val="es-ES"/>
        </w:rPr>
        <w:t>:</w:t>
      </w:r>
    </w:p>
    <w:p w:rsidR="008D10B1" w:rsidRPr="00657383" w:rsidRDefault="008D10B1" w:rsidP="008D10B1">
      <w:pPr>
        <w:ind w:firstLine="720"/>
        <w:jc w:val="both"/>
        <w:rPr>
          <w:rFonts w:ascii="GHEA Grapalat" w:hAnsi="GHEA Grapalat"/>
          <w:sz w:val="20"/>
          <w:szCs w:val="20"/>
          <w:lang w:val="es-ES"/>
        </w:rPr>
      </w:pPr>
      <w:r w:rsidRPr="00657383">
        <w:rPr>
          <w:rFonts w:ascii="GHEA Grapalat" w:hAnsi="GHEA Grapalat" w:cs="Tahoma"/>
          <w:sz w:val="20"/>
          <w:szCs w:val="20"/>
          <w:lang w:val="es-ES"/>
        </w:rPr>
        <w:t xml:space="preserve">2.3 </w:t>
      </w:r>
      <w:r w:rsidRPr="00657383">
        <w:rPr>
          <w:rFonts w:ascii="GHEA Grapalat" w:hAnsi="GHEA Grapalat" w:cs="Sylfaen"/>
          <w:sz w:val="20"/>
          <w:szCs w:val="20"/>
        </w:rPr>
        <w:t>Արգելվում</w:t>
      </w:r>
      <w:r w:rsidRPr="00657383">
        <w:rPr>
          <w:rFonts w:ascii="GHEA Grapalat" w:hAnsi="GHEA Grapalat"/>
          <w:sz w:val="20"/>
          <w:szCs w:val="20"/>
          <w:lang w:val="es-ES"/>
        </w:rPr>
        <w:t xml:space="preserve"> </w:t>
      </w:r>
      <w:r w:rsidRPr="00657383">
        <w:rPr>
          <w:rFonts w:ascii="GHEA Grapalat" w:hAnsi="GHEA Grapalat" w:cs="Sylfaen"/>
          <w:sz w:val="20"/>
          <w:szCs w:val="20"/>
        </w:rPr>
        <w:t>է</w:t>
      </w:r>
      <w:r w:rsidRPr="00657383">
        <w:rPr>
          <w:rFonts w:ascii="GHEA Grapalat" w:hAnsi="GHEA Grapalat"/>
          <w:sz w:val="20"/>
          <w:szCs w:val="20"/>
          <w:lang w:val="es-ES"/>
        </w:rPr>
        <w:t xml:space="preserve"> </w:t>
      </w:r>
      <w:r w:rsidRPr="00657383">
        <w:rPr>
          <w:rFonts w:ascii="GHEA Grapalat" w:hAnsi="GHEA Grapalat"/>
          <w:sz w:val="20"/>
          <w:szCs w:val="20"/>
        </w:rPr>
        <w:t>սույն</w:t>
      </w:r>
      <w:r w:rsidRPr="00657383">
        <w:rPr>
          <w:rFonts w:ascii="GHEA Grapalat" w:hAnsi="GHEA Grapalat"/>
          <w:sz w:val="20"/>
          <w:szCs w:val="20"/>
          <w:lang w:val="es-ES"/>
        </w:rPr>
        <w:t xml:space="preserve"> </w:t>
      </w:r>
      <w:r w:rsidRPr="00657383">
        <w:rPr>
          <w:rFonts w:ascii="GHEA Grapalat" w:hAnsi="GHEA Grapalat"/>
          <w:sz w:val="20"/>
          <w:szCs w:val="20"/>
        </w:rPr>
        <w:t>կետով</w:t>
      </w:r>
      <w:r w:rsidRPr="00657383">
        <w:rPr>
          <w:rFonts w:ascii="GHEA Grapalat" w:hAnsi="GHEA Grapalat"/>
          <w:sz w:val="20"/>
          <w:szCs w:val="20"/>
          <w:lang w:val="es-ES"/>
        </w:rPr>
        <w:t xml:space="preserve"> </w:t>
      </w:r>
      <w:r w:rsidRPr="00657383">
        <w:rPr>
          <w:rFonts w:ascii="GHEA Grapalat" w:hAnsi="GHEA Grapalat"/>
          <w:sz w:val="20"/>
          <w:szCs w:val="20"/>
        </w:rPr>
        <w:t>սահմանված</w:t>
      </w:r>
      <w:r w:rsidRPr="00657383">
        <w:rPr>
          <w:rFonts w:ascii="GHEA Grapalat" w:hAnsi="GHEA Grapalat"/>
          <w:sz w:val="20"/>
          <w:szCs w:val="20"/>
          <w:lang w:val="es-ES"/>
        </w:rPr>
        <w:t xml:space="preserve"> </w:t>
      </w:r>
      <w:r w:rsidRPr="00657383">
        <w:rPr>
          <w:rFonts w:ascii="GHEA Grapalat" w:hAnsi="GHEA Grapalat"/>
          <w:sz w:val="20"/>
          <w:szCs w:val="20"/>
        </w:rPr>
        <w:t>փոխկապակցված</w:t>
      </w:r>
      <w:r w:rsidRPr="00657383">
        <w:rPr>
          <w:rFonts w:ascii="GHEA Grapalat" w:hAnsi="GHEA Grapalat"/>
          <w:sz w:val="20"/>
          <w:szCs w:val="20"/>
          <w:lang w:val="es-ES"/>
        </w:rPr>
        <w:t xml:space="preserve"> </w:t>
      </w:r>
      <w:r w:rsidRPr="00657383">
        <w:rPr>
          <w:rFonts w:ascii="GHEA Grapalat" w:hAnsi="GHEA Grapalat"/>
          <w:sz w:val="20"/>
          <w:szCs w:val="20"/>
        </w:rPr>
        <w:t>անձանց</w:t>
      </w:r>
      <w:r w:rsidRPr="00657383">
        <w:rPr>
          <w:rFonts w:ascii="GHEA Grapalat" w:hAnsi="GHEA Grapalat"/>
          <w:sz w:val="20"/>
          <w:szCs w:val="20"/>
          <w:lang w:val="es-ES"/>
        </w:rPr>
        <w:t xml:space="preserve"> </w:t>
      </w:r>
      <w:r w:rsidRPr="00657383">
        <w:rPr>
          <w:rFonts w:ascii="GHEA Grapalat" w:hAnsi="GHEA Grapalat"/>
          <w:sz w:val="20"/>
          <w:szCs w:val="20"/>
        </w:rPr>
        <w:t>և</w:t>
      </w:r>
      <w:r w:rsidRPr="00657383">
        <w:rPr>
          <w:rFonts w:ascii="GHEA Grapalat" w:hAnsi="GHEA Grapalat"/>
          <w:sz w:val="20"/>
          <w:szCs w:val="20"/>
          <w:lang w:val="es-ES"/>
        </w:rPr>
        <w:t xml:space="preserve"> (</w:t>
      </w:r>
      <w:r w:rsidRPr="00657383">
        <w:rPr>
          <w:rFonts w:ascii="GHEA Grapalat" w:hAnsi="GHEA Grapalat"/>
          <w:sz w:val="20"/>
          <w:szCs w:val="20"/>
        </w:rPr>
        <w:t>կամ</w:t>
      </w:r>
      <w:r w:rsidRPr="00657383">
        <w:rPr>
          <w:rFonts w:ascii="GHEA Grapalat" w:hAnsi="GHEA Grapalat"/>
          <w:sz w:val="20"/>
          <w:szCs w:val="20"/>
          <w:lang w:val="es-ES"/>
        </w:rPr>
        <w:t xml:space="preserve">) </w:t>
      </w:r>
      <w:r w:rsidRPr="00657383">
        <w:rPr>
          <w:rFonts w:ascii="GHEA Grapalat" w:hAnsi="GHEA Grapalat" w:cs="Sylfaen"/>
          <w:sz w:val="20"/>
          <w:szCs w:val="20"/>
        </w:rPr>
        <w:t>միևնույն</w:t>
      </w:r>
      <w:r w:rsidRPr="00657383">
        <w:rPr>
          <w:rFonts w:ascii="GHEA Grapalat" w:hAnsi="GHEA Grapalat"/>
          <w:sz w:val="20"/>
          <w:szCs w:val="20"/>
          <w:lang w:val="es-ES"/>
        </w:rPr>
        <w:t xml:space="preserve"> </w:t>
      </w:r>
      <w:r w:rsidRPr="00657383">
        <w:rPr>
          <w:rFonts w:ascii="GHEA Grapalat" w:hAnsi="GHEA Grapalat" w:cs="Sylfaen"/>
          <w:sz w:val="20"/>
          <w:szCs w:val="20"/>
        </w:rPr>
        <w:t>անձի</w:t>
      </w:r>
      <w:r w:rsidRPr="00657383">
        <w:rPr>
          <w:rFonts w:ascii="GHEA Grapalat" w:hAnsi="GHEA Grapalat"/>
          <w:sz w:val="20"/>
          <w:szCs w:val="20"/>
          <w:lang w:val="es-ES"/>
        </w:rPr>
        <w:t xml:space="preserve"> (</w:t>
      </w:r>
      <w:r w:rsidRPr="00657383">
        <w:rPr>
          <w:rFonts w:ascii="GHEA Grapalat" w:hAnsi="GHEA Grapalat" w:cs="Sylfaen"/>
          <w:sz w:val="20"/>
          <w:szCs w:val="20"/>
        </w:rPr>
        <w:t>անձանց</w:t>
      </w:r>
      <w:r w:rsidRPr="00657383">
        <w:rPr>
          <w:rFonts w:ascii="GHEA Grapalat" w:hAnsi="GHEA Grapalat"/>
          <w:sz w:val="20"/>
          <w:szCs w:val="20"/>
          <w:lang w:val="es-ES"/>
        </w:rPr>
        <w:t xml:space="preserve">) </w:t>
      </w:r>
      <w:r w:rsidRPr="00657383">
        <w:rPr>
          <w:rFonts w:ascii="GHEA Grapalat" w:hAnsi="GHEA Grapalat" w:cs="Sylfaen"/>
          <w:sz w:val="20"/>
          <w:szCs w:val="20"/>
        </w:rPr>
        <w:t>կողմից</w:t>
      </w:r>
      <w:r w:rsidRPr="00657383">
        <w:rPr>
          <w:rFonts w:ascii="GHEA Grapalat" w:hAnsi="GHEA Grapalat"/>
          <w:sz w:val="20"/>
          <w:szCs w:val="20"/>
          <w:lang w:val="es-ES"/>
        </w:rPr>
        <w:t xml:space="preserve"> </w:t>
      </w:r>
      <w:r w:rsidRPr="00657383">
        <w:rPr>
          <w:rFonts w:ascii="GHEA Grapalat" w:hAnsi="GHEA Grapalat" w:cs="Sylfaen"/>
          <w:sz w:val="20"/>
          <w:szCs w:val="20"/>
        </w:rPr>
        <w:t>հիմնադրված</w:t>
      </w:r>
      <w:r w:rsidRPr="00657383">
        <w:rPr>
          <w:rFonts w:ascii="GHEA Grapalat" w:hAnsi="GHEA Grapalat"/>
          <w:sz w:val="20"/>
          <w:szCs w:val="20"/>
          <w:lang w:val="es-ES"/>
        </w:rPr>
        <w:t xml:space="preserve"> </w:t>
      </w:r>
      <w:r w:rsidRPr="00657383">
        <w:rPr>
          <w:rFonts w:ascii="GHEA Grapalat" w:hAnsi="GHEA Grapalat" w:cs="Sylfaen"/>
          <w:sz w:val="20"/>
          <w:szCs w:val="20"/>
        </w:rPr>
        <w:t>կամ</w:t>
      </w:r>
      <w:r w:rsidRPr="00657383">
        <w:rPr>
          <w:rFonts w:ascii="GHEA Grapalat" w:hAnsi="GHEA Grapalat"/>
          <w:sz w:val="20"/>
          <w:szCs w:val="20"/>
          <w:lang w:val="es-ES"/>
        </w:rPr>
        <w:t xml:space="preserve"> </w:t>
      </w:r>
      <w:r w:rsidRPr="00657383">
        <w:rPr>
          <w:rFonts w:ascii="GHEA Grapalat" w:hAnsi="GHEA Grapalat" w:cs="Sylfaen"/>
          <w:sz w:val="20"/>
          <w:szCs w:val="20"/>
        </w:rPr>
        <w:t>ավելի</w:t>
      </w:r>
      <w:r w:rsidRPr="00657383">
        <w:rPr>
          <w:rFonts w:ascii="GHEA Grapalat" w:hAnsi="GHEA Grapalat"/>
          <w:sz w:val="20"/>
          <w:szCs w:val="20"/>
          <w:lang w:val="es-ES"/>
        </w:rPr>
        <w:t xml:space="preserve"> </w:t>
      </w:r>
      <w:r w:rsidRPr="00657383">
        <w:rPr>
          <w:rFonts w:ascii="GHEA Grapalat" w:hAnsi="GHEA Grapalat" w:cs="Sylfaen"/>
          <w:sz w:val="20"/>
          <w:szCs w:val="20"/>
        </w:rPr>
        <w:t>քան</w:t>
      </w:r>
      <w:r w:rsidRPr="00657383">
        <w:rPr>
          <w:rFonts w:ascii="GHEA Grapalat" w:hAnsi="GHEA Grapalat"/>
          <w:sz w:val="20"/>
          <w:szCs w:val="20"/>
          <w:lang w:val="es-ES"/>
        </w:rPr>
        <w:t xml:space="preserve"> </w:t>
      </w:r>
      <w:r w:rsidRPr="00657383">
        <w:rPr>
          <w:rFonts w:ascii="GHEA Grapalat" w:hAnsi="GHEA Grapalat" w:cs="Sylfaen"/>
          <w:sz w:val="20"/>
          <w:szCs w:val="20"/>
        </w:rPr>
        <w:t>հիսուն</w:t>
      </w:r>
      <w:r w:rsidRPr="00657383">
        <w:rPr>
          <w:rFonts w:ascii="GHEA Grapalat" w:hAnsi="GHEA Grapalat"/>
          <w:sz w:val="20"/>
          <w:szCs w:val="20"/>
          <w:lang w:val="es-ES"/>
        </w:rPr>
        <w:t xml:space="preserve"> </w:t>
      </w:r>
      <w:r w:rsidRPr="00657383">
        <w:rPr>
          <w:rFonts w:ascii="GHEA Grapalat" w:hAnsi="GHEA Grapalat" w:cs="Sylfaen"/>
          <w:sz w:val="20"/>
          <w:szCs w:val="20"/>
        </w:rPr>
        <w:t>տոկոս</w:t>
      </w:r>
      <w:r w:rsidRPr="00657383">
        <w:rPr>
          <w:rFonts w:ascii="GHEA Grapalat" w:hAnsi="GHEA Grapalat"/>
          <w:sz w:val="20"/>
          <w:szCs w:val="20"/>
          <w:lang w:val="es-ES"/>
        </w:rPr>
        <w:t xml:space="preserve"> </w:t>
      </w:r>
      <w:r w:rsidRPr="00657383">
        <w:rPr>
          <w:rFonts w:ascii="GHEA Grapalat" w:hAnsi="GHEA Grapalat" w:cs="Sylfaen"/>
          <w:sz w:val="20"/>
          <w:szCs w:val="20"/>
        </w:rPr>
        <w:t>միևնույն</w:t>
      </w:r>
      <w:r w:rsidRPr="00657383">
        <w:rPr>
          <w:rFonts w:ascii="GHEA Grapalat" w:hAnsi="GHEA Grapalat"/>
          <w:sz w:val="20"/>
          <w:szCs w:val="20"/>
          <w:lang w:val="es-ES"/>
        </w:rPr>
        <w:t xml:space="preserve"> </w:t>
      </w:r>
      <w:r w:rsidRPr="00657383">
        <w:rPr>
          <w:rFonts w:ascii="GHEA Grapalat" w:hAnsi="GHEA Grapalat" w:cs="Sylfaen"/>
          <w:sz w:val="20"/>
          <w:szCs w:val="20"/>
        </w:rPr>
        <w:t>անձի</w:t>
      </w:r>
      <w:r w:rsidRPr="00657383">
        <w:rPr>
          <w:rFonts w:ascii="GHEA Grapalat" w:hAnsi="GHEA Grapalat"/>
          <w:sz w:val="20"/>
          <w:szCs w:val="20"/>
          <w:lang w:val="es-ES"/>
        </w:rPr>
        <w:t xml:space="preserve"> (</w:t>
      </w:r>
      <w:r w:rsidRPr="00657383">
        <w:rPr>
          <w:rFonts w:ascii="GHEA Grapalat" w:hAnsi="GHEA Grapalat" w:cs="Sylfaen"/>
          <w:sz w:val="20"/>
          <w:szCs w:val="20"/>
        </w:rPr>
        <w:t>անձանց</w:t>
      </w:r>
      <w:r w:rsidRPr="00657383">
        <w:rPr>
          <w:rFonts w:ascii="GHEA Grapalat" w:hAnsi="GHEA Grapalat"/>
          <w:sz w:val="20"/>
          <w:szCs w:val="20"/>
          <w:lang w:val="es-ES"/>
        </w:rPr>
        <w:t xml:space="preserve">) </w:t>
      </w:r>
      <w:r w:rsidRPr="00657383">
        <w:rPr>
          <w:rFonts w:ascii="GHEA Grapalat" w:hAnsi="GHEA Grapalat" w:cs="Sylfaen"/>
          <w:sz w:val="20"/>
          <w:szCs w:val="20"/>
        </w:rPr>
        <w:t>պատկանող</w:t>
      </w:r>
      <w:r w:rsidRPr="00657383">
        <w:rPr>
          <w:rFonts w:ascii="GHEA Grapalat" w:hAnsi="GHEA Grapalat"/>
          <w:sz w:val="20"/>
          <w:szCs w:val="20"/>
          <w:lang w:val="es-ES"/>
        </w:rPr>
        <w:t xml:space="preserve"> </w:t>
      </w:r>
      <w:r w:rsidRPr="00657383">
        <w:rPr>
          <w:rFonts w:ascii="GHEA Grapalat" w:hAnsi="GHEA Grapalat" w:cs="Sylfaen"/>
          <w:sz w:val="20"/>
          <w:szCs w:val="20"/>
        </w:rPr>
        <w:t>բաժնեմաս</w:t>
      </w:r>
      <w:r w:rsidRPr="00657383">
        <w:rPr>
          <w:rFonts w:ascii="GHEA Grapalat" w:hAnsi="GHEA Grapalat"/>
          <w:sz w:val="20"/>
          <w:szCs w:val="20"/>
          <w:lang w:val="es-ES"/>
        </w:rPr>
        <w:t xml:space="preserve"> (</w:t>
      </w:r>
      <w:r w:rsidRPr="00657383">
        <w:rPr>
          <w:rFonts w:ascii="GHEA Grapalat" w:hAnsi="GHEA Grapalat"/>
          <w:sz w:val="20"/>
          <w:szCs w:val="20"/>
        </w:rPr>
        <w:t>փայաբաժին</w:t>
      </w:r>
      <w:r w:rsidRPr="00657383">
        <w:rPr>
          <w:rFonts w:ascii="GHEA Grapalat" w:hAnsi="GHEA Grapalat"/>
          <w:sz w:val="20"/>
          <w:szCs w:val="20"/>
          <w:lang w:val="es-ES"/>
        </w:rPr>
        <w:t xml:space="preserve">) </w:t>
      </w:r>
      <w:r w:rsidRPr="00657383">
        <w:rPr>
          <w:rFonts w:ascii="GHEA Grapalat" w:hAnsi="GHEA Grapalat" w:cs="Sylfaen"/>
          <w:sz w:val="20"/>
          <w:szCs w:val="20"/>
        </w:rPr>
        <w:t>ունեցող</w:t>
      </w:r>
      <w:r w:rsidRPr="00657383">
        <w:rPr>
          <w:rFonts w:ascii="GHEA Grapalat" w:hAnsi="GHEA Grapalat"/>
          <w:sz w:val="20"/>
          <w:szCs w:val="20"/>
          <w:lang w:val="es-ES"/>
        </w:rPr>
        <w:t xml:space="preserve"> </w:t>
      </w:r>
      <w:r w:rsidRPr="00657383">
        <w:rPr>
          <w:rFonts w:ascii="GHEA Grapalat" w:hAnsi="GHEA Grapalat" w:cs="Sylfaen"/>
          <w:sz w:val="20"/>
          <w:szCs w:val="20"/>
        </w:rPr>
        <w:t>կազմակերպությունների</w:t>
      </w:r>
      <w:r w:rsidRPr="00657383">
        <w:rPr>
          <w:rFonts w:ascii="GHEA Grapalat" w:hAnsi="GHEA Grapalat"/>
          <w:sz w:val="20"/>
          <w:szCs w:val="20"/>
          <w:lang w:val="es-ES"/>
        </w:rPr>
        <w:t xml:space="preserve"> </w:t>
      </w:r>
      <w:r w:rsidRPr="00657383">
        <w:rPr>
          <w:rFonts w:ascii="GHEA Grapalat" w:hAnsi="GHEA Grapalat" w:cs="Sylfaen"/>
          <w:sz w:val="20"/>
          <w:szCs w:val="20"/>
        </w:rPr>
        <w:t>միաժամանակյա</w:t>
      </w:r>
      <w:r w:rsidRPr="00657383">
        <w:rPr>
          <w:rFonts w:ascii="GHEA Grapalat" w:hAnsi="GHEA Grapalat"/>
          <w:sz w:val="20"/>
          <w:szCs w:val="20"/>
          <w:lang w:val="es-ES"/>
        </w:rPr>
        <w:t xml:space="preserve"> </w:t>
      </w:r>
      <w:r w:rsidRPr="00657383">
        <w:rPr>
          <w:rFonts w:ascii="GHEA Grapalat" w:hAnsi="GHEA Grapalat" w:cs="Sylfaen"/>
          <w:sz w:val="20"/>
          <w:szCs w:val="20"/>
        </w:rPr>
        <w:t>մասնակցությունը</w:t>
      </w:r>
      <w:r w:rsidRPr="00657383">
        <w:rPr>
          <w:rFonts w:ascii="GHEA Grapalat" w:hAnsi="GHEA Grapalat"/>
          <w:sz w:val="20"/>
          <w:szCs w:val="20"/>
          <w:lang w:val="es-ES"/>
        </w:rPr>
        <w:t xml:space="preserve"> </w:t>
      </w:r>
      <w:r w:rsidRPr="00657383">
        <w:rPr>
          <w:rFonts w:ascii="GHEA Grapalat" w:hAnsi="GHEA Grapalat"/>
          <w:sz w:val="20"/>
          <w:szCs w:val="20"/>
        </w:rPr>
        <w:t>սույն</w:t>
      </w:r>
      <w:r w:rsidRPr="00657383">
        <w:rPr>
          <w:rFonts w:ascii="GHEA Grapalat" w:hAnsi="GHEA Grapalat"/>
          <w:sz w:val="20"/>
          <w:szCs w:val="20"/>
          <w:lang w:val="es-ES"/>
        </w:rPr>
        <w:t xml:space="preserve"> </w:t>
      </w:r>
      <w:r w:rsidRPr="00657383">
        <w:rPr>
          <w:rFonts w:ascii="GHEA Grapalat" w:hAnsi="GHEA Grapalat"/>
          <w:sz w:val="20"/>
          <w:szCs w:val="20"/>
        </w:rPr>
        <w:t>ընթացակարգին</w:t>
      </w:r>
      <w:r w:rsidRPr="00657383">
        <w:rPr>
          <w:rFonts w:ascii="GHEA Grapalat" w:hAnsi="GHEA Grapalat"/>
          <w:sz w:val="20"/>
          <w:szCs w:val="20"/>
          <w:lang w:val="hy-AM"/>
        </w:rPr>
        <w:t xml:space="preserve"> </w:t>
      </w:r>
      <w:r w:rsidRPr="00657383">
        <w:rPr>
          <w:rFonts w:ascii="GHEA Grapalat" w:hAnsi="GHEA Grapalat" w:cs="Sylfaen"/>
          <w:sz w:val="20"/>
          <w:szCs w:val="20"/>
          <w:lang w:val="es-ES"/>
        </w:rPr>
        <w:t>(</w:t>
      </w:r>
      <w:r w:rsidRPr="00657383">
        <w:rPr>
          <w:rFonts w:ascii="GHEA Grapalat" w:hAnsi="GHEA Grapalat" w:cs="Sylfaen"/>
          <w:sz w:val="20"/>
          <w:szCs w:val="20"/>
        </w:rPr>
        <w:t>միևնույն</w:t>
      </w:r>
      <w:r w:rsidRPr="00657383">
        <w:rPr>
          <w:rFonts w:ascii="GHEA Grapalat" w:hAnsi="GHEA Grapalat" w:cs="Sylfaen"/>
          <w:sz w:val="20"/>
          <w:szCs w:val="20"/>
          <w:lang w:val="es-ES"/>
        </w:rPr>
        <w:t xml:space="preserve"> </w:t>
      </w:r>
      <w:r w:rsidRPr="00657383">
        <w:rPr>
          <w:rFonts w:ascii="GHEA Grapalat" w:hAnsi="GHEA Grapalat" w:cs="Sylfaen"/>
          <w:sz w:val="20"/>
          <w:szCs w:val="20"/>
        </w:rPr>
        <w:t>չափաբաժնին</w:t>
      </w:r>
      <w:r w:rsidRPr="00657383">
        <w:rPr>
          <w:rFonts w:ascii="GHEA Grapalat" w:hAnsi="GHEA Grapalat" w:cs="Sylfaen"/>
          <w:sz w:val="20"/>
          <w:szCs w:val="20"/>
          <w:lang w:val="es-ES"/>
        </w:rPr>
        <w:t xml:space="preserve">), </w:t>
      </w:r>
      <w:r w:rsidRPr="00657383">
        <w:rPr>
          <w:rFonts w:ascii="GHEA Grapalat" w:hAnsi="GHEA Grapalat" w:cs="Sylfaen"/>
          <w:sz w:val="20"/>
          <w:szCs w:val="20"/>
        </w:rPr>
        <w:t>բացառությամբ</w:t>
      </w:r>
      <w:r w:rsidRPr="00657383">
        <w:rPr>
          <w:rFonts w:ascii="GHEA Grapalat" w:hAnsi="GHEA Grapalat"/>
          <w:sz w:val="20"/>
          <w:szCs w:val="20"/>
          <w:lang w:val="es-ES"/>
        </w:rPr>
        <w:t xml:space="preserve"> </w:t>
      </w:r>
      <w:r w:rsidRPr="00657383">
        <w:rPr>
          <w:rFonts w:ascii="GHEA Grapalat" w:hAnsi="GHEA Grapalat" w:cs="Sylfaen"/>
          <w:sz w:val="20"/>
          <w:szCs w:val="20"/>
        </w:rPr>
        <w:t>պետության</w:t>
      </w:r>
      <w:r w:rsidRPr="00657383">
        <w:rPr>
          <w:rFonts w:ascii="GHEA Grapalat" w:hAnsi="GHEA Grapalat"/>
          <w:sz w:val="20"/>
          <w:szCs w:val="20"/>
          <w:lang w:val="es-ES"/>
        </w:rPr>
        <w:t xml:space="preserve"> </w:t>
      </w:r>
      <w:r w:rsidRPr="00657383">
        <w:rPr>
          <w:rFonts w:ascii="GHEA Grapalat" w:hAnsi="GHEA Grapalat" w:cs="Sylfaen"/>
          <w:sz w:val="20"/>
          <w:szCs w:val="20"/>
        </w:rPr>
        <w:t>կամ</w:t>
      </w:r>
      <w:r w:rsidRPr="00657383">
        <w:rPr>
          <w:rFonts w:ascii="GHEA Grapalat" w:hAnsi="GHEA Grapalat"/>
          <w:sz w:val="20"/>
          <w:szCs w:val="20"/>
          <w:lang w:val="es-ES"/>
        </w:rPr>
        <w:t xml:space="preserve"> </w:t>
      </w:r>
      <w:r w:rsidRPr="00657383">
        <w:rPr>
          <w:rFonts w:ascii="GHEA Grapalat" w:hAnsi="GHEA Grapalat" w:cs="Sylfaen"/>
          <w:sz w:val="20"/>
          <w:szCs w:val="20"/>
        </w:rPr>
        <w:t>համայնքների</w:t>
      </w:r>
      <w:r w:rsidRPr="00657383">
        <w:rPr>
          <w:rFonts w:ascii="GHEA Grapalat" w:hAnsi="GHEA Grapalat"/>
          <w:sz w:val="20"/>
          <w:szCs w:val="20"/>
          <w:lang w:val="es-ES"/>
        </w:rPr>
        <w:t xml:space="preserve"> </w:t>
      </w:r>
      <w:r w:rsidRPr="00657383">
        <w:rPr>
          <w:rFonts w:ascii="GHEA Grapalat" w:hAnsi="GHEA Grapalat" w:cs="Sylfaen"/>
          <w:sz w:val="20"/>
          <w:szCs w:val="20"/>
        </w:rPr>
        <w:t>կողմից</w:t>
      </w:r>
      <w:r w:rsidRPr="00657383">
        <w:rPr>
          <w:rFonts w:ascii="GHEA Grapalat" w:hAnsi="GHEA Grapalat"/>
          <w:sz w:val="20"/>
          <w:szCs w:val="20"/>
          <w:lang w:val="es-ES"/>
        </w:rPr>
        <w:t xml:space="preserve"> </w:t>
      </w:r>
      <w:r w:rsidRPr="00657383">
        <w:rPr>
          <w:rFonts w:ascii="GHEA Grapalat" w:hAnsi="GHEA Grapalat" w:cs="Sylfaen"/>
          <w:sz w:val="20"/>
          <w:szCs w:val="20"/>
        </w:rPr>
        <w:t>հիմնադրված</w:t>
      </w:r>
      <w:r w:rsidRPr="00657383">
        <w:rPr>
          <w:rFonts w:ascii="GHEA Grapalat" w:hAnsi="GHEA Grapalat"/>
          <w:sz w:val="20"/>
          <w:szCs w:val="20"/>
          <w:lang w:val="es-ES"/>
        </w:rPr>
        <w:t xml:space="preserve"> </w:t>
      </w:r>
      <w:r w:rsidRPr="00657383">
        <w:rPr>
          <w:rFonts w:ascii="GHEA Grapalat" w:hAnsi="GHEA Grapalat" w:cs="Sylfaen"/>
          <w:sz w:val="20"/>
          <w:szCs w:val="20"/>
        </w:rPr>
        <w:lastRenderedPageBreak/>
        <w:t>կազմակերպությունների</w:t>
      </w:r>
      <w:r w:rsidRPr="00657383">
        <w:rPr>
          <w:rFonts w:ascii="GHEA Grapalat" w:hAnsi="GHEA Grapalat" w:cs="Sylfaen"/>
          <w:sz w:val="20"/>
          <w:szCs w:val="20"/>
          <w:lang w:val="es-ES"/>
        </w:rPr>
        <w:t xml:space="preserve"> </w:t>
      </w:r>
      <w:r w:rsidRPr="00657383">
        <w:rPr>
          <w:rFonts w:ascii="GHEA Grapalat" w:hAnsi="GHEA Grapalat" w:cs="Sylfaen"/>
          <w:sz w:val="20"/>
          <w:szCs w:val="20"/>
        </w:rPr>
        <w:t>և</w:t>
      </w:r>
      <w:r w:rsidRPr="00657383">
        <w:rPr>
          <w:rFonts w:ascii="GHEA Grapalat" w:hAnsi="GHEA Grapalat" w:cs="Sylfaen"/>
          <w:sz w:val="20"/>
          <w:szCs w:val="20"/>
          <w:lang w:val="es-ES"/>
        </w:rPr>
        <w:t xml:space="preserve"> (</w:t>
      </w:r>
      <w:r w:rsidRPr="00657383">
        <w:rPr>
          <w:rFonts w:ascii="GHEA Grapalat" w:hAnsi="GHEA Grapalat" w:cs="Sylfaen"/>
          <w:sz w:val="20"/>
          <w:szCs w:val="20"/>
        </w:rPr>
        <w:t>կամ</w:t>
      </w:r>
      <w:r w:rsidRPr="00657383">
        <w:rPr>
          <w:rFonts w:ascii="GHEA Grapalat" w:hAnsi="GHEA Grapalat" w:cs="Sylfaen"/>
          <w:sz w:val="20"/>
          <w:szCs w:val="20"/>
          <w:lang w:val="es-ES"/>
        </w:rPr>
        <w:t xml:space="preserve">) </w:t>
      </w:r>
      <w:r w:rsidRPr="00657383">
        <w:rPr>
          <w:rFonts w:ascii="GHEA Grapalat" w:hAnsi="GHEA Grapalat" w:cs="Sylfaen"/>
          <w:sz w:val="20"/>
        </w:rPr>
        <w:t>համատեղ</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ործունեության</w:t>
      </w:r>
      <w:r w:rsidRPr="00657383">
        <w:rPr>
          <w:rFonts w:ascii="GHEA Grapalat" w:hAnsi="GHEA Grapalat" w:cs="Times Armenian"/>
          <w:sz w:val="20"/>
          <w:lang w:val="af-ZA"/>
        </w:rPr>
        <w:t xml:space="preserve"> </w:t>
      </w:r>
      <w:r w:rsidRPr="00657383">
        <w:rPr>
          <w:rFonts w:ascii="GHEA Grapalat" w:hAnsi="GHEA Grapalat" w:cs="Sylfaen"/>
          <w:sz w:val="20"/>
        </w:rPr>
        <w:t>կար</w:t>
      </w:r>
      <w:r w:rsidRPr="00657383">
        <w:rPr>
          <w:rFonts w:ascii="GHEA Grapalat" w:hAnsi="GHEA Grapalat" w:cs="Times Armenian"/>
          <w:sz w:val="20"/>
        </w:rPr>
        <w:t>գ</w:t>
      </w:r>
      <w:r w:rsidRPr="00657383">
        <w:rPr>
          <w:rFonts w:ascii="GHEA Grapalat" w:hAnsi="GHEA Grapalat" w:cs="Sylfaen"/>
          <w:sz w:val="20"/>
        </w:rPr>
        <w:t>ով</w:t>
      </w:r>
      <w:r w:rsidRPr="00657383">
        <w:rPr>
          <w:rFonts w:ascii="GHEA Grapalat" w:hAnsi="GHEA Grapalat" w:cs="Sylfaen"/>
          <w:sz w:val="20"/>
          <w:lang w:val="af-ZA"/>
        </w:rPr>
        <w:t xml:space="preserve"> </w:t>
      </w:r>
      <w:r w:rsidRPr="00657383">
        <w:rPr>
          <w:rFonts w:ascii="GHEA Grapalat" w:hAnsi="GHEA Grapalat" w:cs="Times Armenian"/>
          <w:sz w:val="20"/>
          <w:lang w:val="af-ZA"/>
        </w:rPr>
        <w:t>(</w:t>
      </w:r>
      <w:r w:rsidRPr="00657383">
        <w:rPr>
          <w:rFonts w:ascii="GHEA Grapalat" w:hAnsi="GHEA Grapalat" w:cs="Sylfaen"/>
          <w:sz w:val="20"/>
        </w:rPr>
        <w:t>կոնսորցիումով</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նումների</w:t>
      </w:r>
      <w:r w:rsidRPr="00657383">
        <w:rPr>
          <w:rFonts w:ascii="GHEA Grapalat" w:hAnsi="GHEA Grapalat" w:cs="Times Armenian"/>
          <w:sz w:val="20"/>
          <w:lang w:val="af-ZA"/>
        </w:rPr>
        <w:t xml:space="preserve"> </w:t>
      </w:r>
      <w:r w:rsidRPr="00657383">
        <w:rPr>
          <w:rFonts w:ascii="GHEA Grapalat" w:hAnsi="GHEA Grapalat" w:cs="Times Armenian"/>
          <w:sz w:val="20"/>
        </w:rPr>
        <w:t>գ</w:t>
      </w:r>
      <w:r w:rsidRPr="00657383">
        <w:rPr>
          <w:rFonts w:ascii="GHEA Grapalat" w:hAnsi="GHEA Grapalat" w:cs="Sylfaen"/>
          <w:sz w:val="20"/>
        </w:rPr>
        <w:t>ործընթացին</w:t>
      </w:r>
      <w:r w:rsidRPr="00657383">
        <w:rPr>
          <w:rFonts w:ascii="GHEA Grapalat" w:hAnsi="GHEA Grapalat" w:cs="Sylfaen"/>
          <w:sz w:val="20"/>
          <w:lang w:val="es-ES"/>
        </w:rPr>
        <w:t xml:space="preserve"> </w:t>
      </w:r>
      <w:r w:rsidRPr="00657383">
        <w:rPr>
          <w:rFonts w:ascii="GHEA Grapalat" w:hAnsi="GHEA Grapalat" w:cs="Sylfaen"/>
          <w:sz w:val="20"/>
          <w:szCs w:val="20"/>
        </w:rPr>
        <w:t>մասնակցության</w:t>
      </w:r>
      <w:r w:rsidRPr="00657383">
        <w:rPr>
          <w:rFonts w:ascii="GHEA Grapalat" w:hAnsi="GHEA Grapalat" w:cs="Sylfaen"/>
          <w:sz w:val="20"/>
          <w:szCs w:val="20"/>
          <w:lang w:val="es-ES"/>
        </w:rPr>
        <w:t xml:space="preserve"> </w:t>
      </w:r>
      <w:r w:rsidRPr="00657383">
        <w:rPr>
          <w:rFonts w:ascii="GHEA Grapalat" w:hAnsi="GHEA Grapalat" w:cs="Sylfaen"/>
          <w:sz w:val="20"/>
          <w:szCs w:val="20"/>
        </w:rPr>
        <w:t>դեպքերի</w:t>
      </w:r>
      <w:r w:rsidRPr="00657383">
        <w:rPr>
          <w:rFonts w:ascii="GHEA Grapalat" w:hAnsi="GHEA Grapalat" w:cs="Sylfaen"/>
          <w:sz w:val="20"/>
          <w:szCs w:val="20"/>
          <w:lang w:val="es-ES"/>
        </w:rPr>
        <w:t>:</w:t>
      </w:r>
    </w:p>
    <w:p w:rsidR="008D10B1" w:rsidRPr="00657383" w:rsidRDefault="008D10B1" w:rsidP="008D10B1">
      <w:pPr>
        <w:pStyle w:val="af4"/>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rPr>
        <w:t>Կարգի</w:t>
      </w:r>
      <w:r w:rsidRPr="00657383">
        <w:rPr>
          <w:rFonts w:ascii="GHEA Grapalat" w:hAnsi="GHEA Grapalat"/>
          <w:sz w:val="20"/>
          <w:szCs w:val="20"/>
          <w:lang w:val="es-ES"/>
        </w:rPr>
        <w:t xml:space="preserve"> 119-</w:t>
      </w:r>
      <w:r w:rsidRPr="00657383">
        <w:rPr>
          <w:rFonts w:ascii="GHEA Grapalat" w:hAnsi="GHEA Grapalat"/>
          <w:sz w:val="20"/>
          <w:szCs w:val="20"/>
        </w:rPr>
        <w:t>րդ</w:t>
      </w:r>
      <w:r w:rsidRPr="00657383">
        <w:rPr>
          <w:rFonts w:ascii="GHEA Grapalat" w:hAnsi="GHEA Grapalat"/>
          <w:sz w:val="20"/>
          <w:szCs w:val="20"/>
          <w:lang w:val="es-ES"/>
        </w:rPr>
        <w:t xml:space="preserve"> </w:t>
      </w:r>
      <w:r w:rsidRPr="00657383">
        <w:rPr>
          <w:rFonts w:ascii="GHEA Grapalat" w:hAnsi="GHEA Grapalat"/>
          <w:sz w:val="20"/>
          <w:szCs w:val="20"/>
        </w:rPr>
        <w:t>կետի</w:t>
      </w:r>
      <w:r w:rsidRPr="00657383">
        <w:rPr>
          <w:rFonts w:ascii="GHEA Grapalat" w:hAnsi="GHEA Grapalat"/>
          <w:sz w:val="20"/>
          <w:szCs w:val="20"/>
          <w:lang w:val="es-ES"/>
        </w:rPr>
        <w:t xml:space="preserve"> </w:t>
      </w:r>
      <w:r w:rsidRPr="00657383">
        <w:rPr>
          <w:rFonts w:ascii="GHEA Grapalat" w:hAnsi="GHEA Grapalat"/>
          <w:sz w:val="20"/>
          <w:szCs w:val="20"/>
          <w:lang w:val="hy-AM"/>
        </w:rPr>
        <w:t>իմաստով`</w:t>
      </w:r>
    </w:p>
    <w:p w:rsidR="008D10B1" w:rsidRPr="00657383" w:rsidRDefault="008D10B1" w:rsidP="008D10B1">
      <w:pPr>
        <w:pStyle w:val="af4"/>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lang w:val="hy-AM"/>
        </w:rPr>
        <w:t xml:space="preserve">1) ֆիզիկական </w:t>
      </w:r>
      <w:r w:rsidRPr="00657383">
        <w:rPr>
          <w:rFonts w:ascii="GHEA Grapalat" w:hAnsi="GHEA Grapalat" w:cs="GHEA Grapalat"/>
          <w:sz w:val="20"/>
          <w:szCs w:val="20"/>
          <w:lang w:val="hy-AM"/>
        </w:rPr>
        <w:t xml:space="preserve">անձինք համարվում են փոխկապակցված, </w:t>
      </w:r>
      <w:r w:rsidRPr="0065738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D10B1" w:rsidRPr="00657383" w:rsidRDefault="008D10B1" w:rsidP="008D10B1">
      <w:pPr>
        <w:pStyle w:val="af4"/>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D10B1" w:rsidRPr="00657383" w:rsidRDefault="008D10B1" w:rsidP="008D10B1">
      <w:pPr>
        <w:pStyle w:val="af4"/>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lang w:val="hy-AM"/>
        </w:rPr>
        <w:t>ա. տվյալ իրավաբանական անձի բաժնետոմսերի տաս տոկոսից ավելին տնօրինող մասնակից.</w:t>
      </w:r>
    </w:p>
    <w:p w:rsidR="008D10B1" w:rsidRPr="00657383" w:rsidRDefault="008D10B1" w:rsidP="008D10B1">
      <w:pPr>
        <w:pStyle w:val="af4"/>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D10B1" w:rsidRPr="00657383" w:rsidRDefault="008D10B1" w:rsidP="008D10B1">
      <w:pPr>
        <w:pStyle w:val="af4"/>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D10B1" w:rsidRPr="00657383" w:rsidRDefault="008D10B1" w:rsidP="008D10B1">
      <w:pPr>
        <w:pStyle w:val="af4"/>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D10B1" w:rsidRPr="00657383" w:rsidRDefault="008D10B1" w:rsidP="008D10B1">
      <w:pPr>
        <w:pStyle w:val="af4"/>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8D10B1" w:rsidRPr="00657383" w:rsidRDefault="008D10B1" w:rsidP="008D10B1">
      <w:pPr>
        <w:pStyle w:val="af4"/>
        <w:spacing w:before="0" w:beforeAutospacing="0" w:after="0" w:afterAutospacing="0"/>
        <w:ind w:firstLine="269"/>
        <w:jc w:val="both"/>
        <w:rPr>
          <w:rFonts w:ascii="GHEA Grapalat" w:hAnsi="GHEA Grapalat"/>
          <w:sz w:val="20"/>
          <w:szCs w:val="20"/>
          <w:lang w:val="hy-AM"/>
        </w:rPr>
      </w:pPr>
      <w:r w:rsidRPr="0065738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D10B1" w:rsidRPr="00657383" w:rsidRDefault="008D10B1" w:rsidP="008D10B1">
      <w:pPr>
        <w:pStyle w:val="af4"/>
        <w:spacing w:before="0" w:beforeAutospacing="0" w:after="0" w:afterAutospacing="0"/>
        <w:ind w:firstLine="269"/>
        <w:jc w:val="both"/>
        <w:rPr>
          <w:rFonts w:ascii="GHEA Grapalat" w:hAnsi="GHEA Grapalat"/>
          <w:sz w:val="20"/>
          <w:szCs w:val="20"/>
          <w:lang w:val="hy-AM"/>
        </w:rPr>
      </w:pPr>
      <w:r w:rsidRPr="0065738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D10B1" w:rsidRPr="00657383" w:rsidRDefault="008D10B1" w:rsidP="008D10B1">
      <w:pPr>
        <w:pStyle w:val="af4"/>
        <w:spacing w:before="0" w:beforeAutospacing="0" w:after="0" w:afterAutospacing="0"/>
        <w:ind w:firstLine="708"/>
        <w:jc w:val="both"/>
        <w:rPr>
          <w:rFonts w:ascii="Sylfaen" w:hAnsi="Sylfaen"/>
          <w:sz w:val="20"/>
          <w:szCs w:val="20"/>
          <w:lang w:val="hy-AM"/>
        </w:rPr>
      </w:pPr>
      <w:r w:rsidRPr="0065738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D10B1" w:rsidRPr="00657383" w:rsidRDefault="008D10B1" w:rsidP="008D10B1">
      <w:pPr>
        <w:pStyle w:val="af4"/>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lang w:val="hy-AM"/>
        </w:rPr>
        <w:t>դ. նրանք գործել կամ գործում են համաձայնեցված՝ ելնելով ընդհանուր տնտեսական շահերից.</w:t>
      </w:r>
    </w:p>
    <w:p w:rsidR="008D10B1" w:rsidRPr="00657383" w:rsidRDefault="008D10B1" w:rsidP="008D10B1">
      <w:pPr>
        <w:ind w:firstLine="284"/>
        <w:jc w:val="both"/>
        <w:rPr>
          <w:rFonts w:ascii="GHEA Grapalat" w:hAnsi="GHEA Grapalat"/>
          <w:sz w:val="20"/>
          <w:szCs w:val="20"/>
          <w:lang w:val="hy-AM"/>
        </w:rPr>
      </w:pPr>
      <w:r w:rsidRPr="0065738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D10B1" w:rsidRPr="00657383" w:rsidRDefault="008D10B1" w:rsidP="008D10B1">
      <w:pPr>
        <w:ind w:firstLine="567"/>
        <w:jc w:val="both"/>
        <w:rPr>
          <w:rFonts w:ascii="GHEA Grapalat" w:hAnsi="GHEA Grapalat" w:cs="Arial"/>
          <w:sz w:val="20"/>
          <w:lang w:val="hy-AM"/>
        </w:rPr>
      </w:pPr>
      <w:r w:rsidRPr="00657383">
        <w:rPr>
          <w:rFonts w:ascii="GHEA Grapalat" w:hAnsi="GHEA Grapalat" w:cs="Arial Armenian"/>
          <w:sz w:val="20"/>
          <w:lang w:val="hy-AM"/>
        </w:rPr>
        <w:t xml:space="preserve">2.4 </w:t>
      </w:r>
      <w:r w:rsidRPr="00657383">
        <w:rPr>
          <w:rFonts w:ascii="GHEA Grapalat" w:hAnsi="GHEA Grapalat" w:cs="Sylfaen"/>
          <w:sz w:val="20"/>
          <w:lang w:val="hy-AM"/>
        </w:rPr>
        <w:t>Մասնակիցը</w:t>
      </w:r>
      <w:r w:rsidRPr="00657383">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8D10B1" w:rsidRPr="00657383" w:rsidRDefault="008D10B1" w:rsidP="008D10B1">
      <w:pPr>
        <w:pStyle w:val="norm"/>
        <w:spacing w:line="240" w:lineRule="auto"/>
        <w:ind w:firstLine="540"/>
        <w:rPr>
          <w:rFonts w:ascii="GHEA Grapalat" w:hAnsi="GHEA Grapalat" w:cs="Sylfaen"/>
          <w:sz w:val="20"/>
          <w:szCs w:val="24"/>
          <w:lang w:val="af-ZA" w:eastAsia="en-US"/>
        </w:rPr>
      </w:pPr>
      <w:r w:rsidRPr="00657383">
        <w:rPr>
          <w:rFonts w:ascii="GHEA Grapalat" w:hAnsi="GHEA Grapalat" w:cs="Sylfaen"/>
          <w:sz w:val="20"/>
          <w:szCs w:val="24"/>
          <w:lang w:val="hy-AM" w:eastAsia="en-US"/>
        </w:rPr>
        <w:t>2.5 Սույն ընթացակարգի շրջանակում կնքվելիք պայմանագիրը</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կարող</w:t>
      </w:r>
      <w:r w:rsidRPr="00657383">
        <w:rPr>
          <w:rFonts w:ascii="GHEA Grapalat" w:hAnsi="GHEA Grapalat" w:cs="Sylfaen"/>
          <w:sz w:val="20"/>
          <w:szCs w:val="24"/>
          <w:lang w:val="af-ZA" w:eastAsia="en-US"/>
        </w:rPr>
        <w:t xml:space="preserve"> է </w:t>
      </w:r>
      <w:r w:rsidRPr="00657383">
        <w:rPr>
          <w:rFonts w:ascii="GHEA Grapalat" w:hAnsi="GHEA Grapalat" w:cs="Sylfaen"/>
          <w:sz w:val="20"/>
          <w:szCs w:val="24"/>
          <w:lang w:val="hy-AM" w:eastAsia="en-US"/>
        </w:rPr>
        <w:t>իրականացվել</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գործակալության</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պայմանագիր</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կնքելու</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միջոցով։</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Գործակալության</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պայմանագրի</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կողմ</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չի</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կարող</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հանդիսանալ</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սույն</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ընթացակարգին</w:t>
      </w:r>
      <w:r w:rsidRPr="00657383">
        <w:rPr>
          <w:rFonts w:ascii="GHEA Grapalat" w:hAnsi="GHEA Grapalat" w:cs="Sylfaen"/>
          <w:sz w:val="20"/>
          <w:szCs w:val="24"/>
          <w:lang w:val="af-ZA" w:eastAsia="en-US"/>
        </w:rPr>
        <w:t xml:space="preserve"> </w:t>
      </w:r>
      <w:r w:rsidRPr="00657383">
        <w:rPr>
          <w:rFonts w:ascii="GHEA Grapalat" w:hAnsi="GHEA Grapalat" w:cs="Sylfaen"/>
          <w:sz w:val="20"/>
          <w:lang w:val="af-ZA"/>
        </w:rPr>
        <w:t>(</w:t>
      </w:r>
      <w:r w:rsidRPr="00657383">
        <w:rPr>
          <w:rFonts w:ascii="GHEA Grapalat" w:hAnsi="GHEA Grapalat" w:cs="Sylfaen"/>
          <w:sz w:val="20"/>
        </w:rPr>
        <w:t>միևնույն</w:t>
      </w:r>
      <w:r w:rsidRPr="00657383">
        <w:rPr>
          <w:rFonts w:ascii="GHEA Grapalat" w:hAnsi="GHEA Grapalat" w:cs="Sylfaen"/>
          <w:sz w:val="20"/>
          <w:lang w:val="af-ZA"/>
        </w:rPr>
        <w:t xml:space="preserve"> </w:t>
      </w:r>
      <w:r w:rsidRPr="00657383">
        <w:rPr>
          <w:rFonts w:ascii="GHEA Grapalat" w:hAnsi="GHEA Grapalat" w:cs="Sylfaen"/>
          <w:sz w:val="20"/>
        </w:rPr>
        <w:t>չափաբաժնին</w:t>
      </w:r>
      <w:r w:rsidRPr="00657383">
        <w:rPr>
          <w:rFonts w:ascii="GHEA Grapalat" w:hAnsi="GHEA Grapalat" w:cs="Sylfaen"/>
          <w:sz w:val="20"/>
          <w:lang w:val="af-ZA"/>
        </w:rPr>
        <w:t xml:space="preserve">) </w:t>
      </w:r>
      <w:r w:rsidRPr="00657383">
        <w:rPr>
          <w:rFonts w:ascii="GHEA Grapalat" w:hAnsi="GHEA Grapalat" w:cs="Sylfaen"/>
          <w:sz w:val="20"/>
          <w:szCs w:val="24"/>
          <w:lang w:eastAsia="en-US"/>
        </w:rPr>
        <w:t>մասնակցելու</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նպատակով</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հայտ</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ներկայացրած</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մասնակիցը</w:t>
      </w:r>
      <w:r w:rsidRPr="00657383">
        <w:rPr>
          <w:rFonts w:ascii="GHEA Grapalat" w:hAnsi="GHEA Grapalat" w:cs="Sylfaen"/>
          <w:sz w:val="20"/>
          <w:szCs w:val="24"/>
          <w:lang w:val="af-ZA" w:eastAsia="en-US"/>
        </w:rPr>
        <w:t xml:space="preserve">: </w:t>
      </w:r>
    </w:p>
    <w:p w:rsidR="008D10B1" w:rsidRPr="00657383" w:rsidRDefault="008D10B1" w:rsidP="008D10B1">
      <w:pPr>
        <w:pStyle w:val="23"/>
        <w:spacing w:line="240" w:lineRule="auto"/>
        <w:rPr>
          <w:rFonts w:ascii="GHEA Grapalat" w:hAnsi="GHEA Grapalat" w:cs="Sylfaen"/>
          <w:szCs w:val="24"/>
        </w:rPr>
      </w:pPr>
      <w:r w:rsidRPr="00657383">
        <w:rPr>
          <w:rFonts w:ascii="GHEA Grapalat" w:hAnsi="GHEA Grapalat" w:cs="Sylfaen"/>
          <w:szCs w:val="24"/>
        </w:rPr>
        <w:t xml:space="preserve"> 2</w:t>
      </w:r>
      <w:r w:rsidRPr="00657383">
        <w:rPr>
          <w:rFonts w:ascii="GHEA Grapalat" w:hAnsi="GHEA Grapalat" w:cs="Sylfaen"/>
          <w:szCs w:val="24"/>
          <w:lang w:val="hy-AM"/>
        </w:rPr>
        <w:t>.</w:t>
      </w:r>
      <w:r w:rsidRPr="00657383">
        <w:rPr>
          <w:rFonts w:ascii="GHEA Grapalat" w:hAnsi="GHEA Grapalat" w:cs="Sylfaen"/>
          <w:szCs w:val="24"/>
        </w:rPr>
        <w:t xml:space="preserve">6 </w:t>
      </w:r>
      <w:r w:rsidRPr="00657383">
        <w:rPr>
          <w:rFonts w:ascii="GHEA Grapalat" w:hAnsi="GHEA Grapalat" w:cs="Sylfaen"/>
          <w:szCs w:val="24"/>
          <w:lang w:val="ru-RU"/>
        </w:rPr>
        <w:t>Մասնակիցները</w:t>
      </w:r>
      <w:r w:rsidRPr="00657383">
        <w:rPr>
          <w:rFonts w:ascii="GHEA Grapalat" w:hAnsi="GHEA Grapalat" w:cs="Sylfaen"/>
          <w:szCs w:val="24"/>
        </w:rPr>
        <w:t xml:space="preserve"> </w:t>
      </w:r>
      <w:r w:rsidRPr="00657383">
        <w:rPr>
          <w:rFonts w:ascii="GHEA Grapalat" w:hAnsi="GHEA Grapalat" w:cs="Sylfaen"/>
          <w:szCs w:val="24"/>
          <w:lang w:val="ru-RU"/>
        </w:rPr>
        <w:t>կարող</w:t>
      </w:r>
      <w:r w:rsidRPr="00657383">
        <w:rPr>
          <w:rFonts w:ascii="GHEA Grapalat" w:hAnsi="GHEA Grapalat" w:cs="Sylfaen"/>
          <w:szCs w:val="24"/>
        </w:rPr>
        <w:t xml:space="preserve"> </w:t>
      </w:r>
      <w:r w:rsidRPr="00657383">
        <w:rPr>
          <w:rFonts w:ascii="GHEA Grapalat" w:hAnsi="GHEA Grapalat" w:cs="Sylfaen"/>
          <w:szCs w:val="24"/>
          <w:lang w:val="ru-RU"/>
        </w:rPr>
        <w:t>են</w:t>
      </w:r>
      <w:r w:rsidRPr="00657383">
        <w:rPr>
          <w:rFonts w:ascii="GHEA Grapalat" w:hAnsi="GHEA Grapalat" w:cs="Sylfaen"/>
          <w:szCs w:val="24"/>
        </w:rPr>
        <w:t xml:space="preserve"> </w:t>
      </w:r>
      <w:r w:rsidRPr="00657383">
        <w:rPr>
          <w:rFonts w:ascii="GHEA Grapalat" w:hAnsi="GHEA Grapalat" w:cs="Sylfaen"/>
          <w:szCs w:val="24"/>
          <w:lang w:val="ru-RU"/>
        </w:rPr>
        <w:t>սույն</w:t>
      </w:r>
      <w:r w:rsidRPr="00657383">
        <w:rPr>
          <w:rFonts w:ascii="GHEA Grapalat" w:hAnsi="GHEA Grapalat" w:cs="Sylfaen"/>
          <w:szCs w:val="24"/>
        </w:rPr>
        <w:t xml:space="preserve"> </w:t>
      </w:r>
      <w:r w:rsidRPr="00657383">
        <w:rPr>
          <w:rFonts w:ascii="GHEA Grapalat" w:hAnsi="GHEA Grapalat" w:cs="Sylfaen"/>
          <w:szCs w:val="24"/>
          <w:lang w:val="ru-RU"/>
        </w:rPr>
        <w:t>ընթացակարգին</w:t>
      </w:r>
      <w:r w:rsidRPr="00657383">
        <w:rPr>
          <w:rFonts w:ascii="GHEA Grapalat" w:hAnsi="GHEA Grapalat" w:cs="Sylfaen"/>
          <w:szCs w:val="24"/>
        </w:rPr>
        <w:t xml:space="preserve"> </w:t>
      </w:r>
      <w:r w:rsidRPr="00657383">
        <w:rPr>
          <w:rFonts w:ascii="GHEA Grapalat" w:hAnsi="GHEA Grapalat" w:cs="Sylfaen"/>
          <w:szCs w:val="24"/>
          <w:lang w:val="ru-RU"/>
        </w:rPr>
        <w:t>մասնակցել</w:t>
      </w:r>
      <w:r w:rsidRPr="00657383">
        <w:rPr>
          <w:rFonts w:ascii="GHEA Grapalat" w:hAnsi="GHEA Grapalat" w:cs="Sylfaen"/>
          <w:szCs w:val="24"/>
        </w:rPr>
        <w:t xml:space="preserve"> </w:t>
      </w:r>
      <w:r w:rsidRPr="00657383">
        <w:rPr>
          <w:rFonts w:ascii="GHEA Grapalat" w:hAnsi="GHEA Grapalat" w:cs="Sylfaen"/>
          <w:szCs w:val="24"/>
          <w:lang w:val="ru-RU"/>
        </w:rPr>
        <w:t>համատեղ</w:t>
      </w:r>
      <w:r w:rsidRPr="00657383">
        <w:rPr>
          <w:rFonts w:ascii="GHEA Grapalat" w:hAnsi="GHEA Grapalat" w:cs="Sylfaen"/>
          <w:szCs w:val="24"/>
        </w:rPr>
        <w:t xml:space="preserve"> </w:t>
      </w:r>
      <w:r w:rsidRPr="00657383">
        <w:rPr>
          <w:rFonts w:ascii="GHEA Grapalat" w:hAnsi="GHEA Grapalat" w:cs="Sylfaen"/>
          <w:szCs w:val="24"/>
          <w:lang w:val="ru-RU"/>
        </w:rPr>
        <w:t>գործունեության</w:t>
      </w:r>
      <w:r w:rsidRPr="00657383">
        <w:rPr>
          <w:rFonts w:ascii="GHEA Grapalat" w:hAnsi="GHEA Grapalat" w:cs="Sylfaen"/>
          <w:szCs w:val="24"/>
        </w:rPr>
        <w:t xml:space="preserve"> </w:t>
      </w:r>
      <w:r w:rsidRPr="00657383">
        <w:rPr>
          <w:rFonts w:ascii="GHEA Grapalat" w:hAnsi="GHEA Grapalat" w:cs="Sylfaen"/>
          <w:szCs w:val="24"/>
          <w:lang w:val="ru-RU"/>
        </w:rPr>
        <w:t>կարգով</w:t>
      </w:r>
      <w:r w:rsidRPr="00657383">
        <w:rPr>
          <w:rFonts w:ascii="GHEA Grapalat" w:hAnsi="GHEA Grapalat" w:cs="Sylfaen"/>
          <w:szCs w:val="24"/>
        </w:rPr>
        <w:t xml:space="preserve"> (</w:t>
      </w:r>
      <w:r w:rsidRPr="00657383">
        <w:rPr>
          <w:rFonts w:ascii="GHEA Grapalat" w:hAnsi="GHEA Grapalat" w:cs="Sylfaen"/>
          <w:szCs w:val="24"/>
          <w:lang w:val="ru-RU"/>
        </w:rPr>
        <w:t>կոնսորցիումով</w:t>
      </w:r>
      <w:r w:rsidRPr="00657383">
        <w:rPr>
          <w:rFonts w:ascii="GHEA Grapalat" w:hAnsi="GHEA Grapalat" w:cs="Sylfaen"/>
          <w:szCs w:val="24"/>
        </w:rPr>
        <w:t>)</w:t>
      </w:r>
      <w:r w:rsidRPr="00657383">
        <w:rPr>
          <w:rFonts w:ascii="GHEA Grapalat" w:hAnsi="GHEA Grapalat" w:cs="Sylfaen"/>
          <w:szCs w:val="24"/>
          <w:lang w:val="ru-RU"/>
        </w:rPr>
        <w:t>։</w:t>
      </w:r>
      <w:r w:rsidRPr="00657383">
        <w:rPr>
          <w:rFonts w:ascii="GHEA Grapalat" w:hAnsi="GHEA Grapalat" w:cs="Sylfaen"/>
          <w:szCs w:val="24"/>
        </w:rPr>
        <w:t xml:space="preserve"> </w:t>
      </w:r>
      <w:r w:rsidRPr="00657383">
        <w:rPr>
          <w:rFonts w:ascii="GHEA Grapalat" w:hAnsi="GHEA Grapalat" w:cs="Sylfaen"/>
          <w:szCs w:val="24"/>
          <w:lang w:val="ru-RU"/>
        </w:rPr>
        <w:t>Նման</w:t>
      </w:r>
      <w:r w:rsidRPr="00657383">
        <w:rPr>
          <w:rFonts w:ascii="GHEA Grapalat" w:hAnsi="GHEA Grapalat" w:cs="Sylfaen"/>
          <w:szCs w:val="24"/>
        </w:rPr>
        <w:t xml:space="preserve"> </w:t>
      </w:r>
      <w:r w:rsidRPr="00657383">
        <w:rPr>
          <w:rFonts w:ascii="GHEA Grapalat" w:hAnsi="GHEA Grapalat" w:cs="Sylfaen"/>
          <w:szCs w:val="24"/>
          <w:lang w:val="ru-RU"/>
        </w:rPr>
        <w:t>դեպքում</w:t>
      </w:r>
      <w:r w:rsidRPr="00657383">
        <w:rPr>
          <w:rFonts w:ascii="GHEA Grapalat" w:hAnsi="GHEA Grapalat" w:cs="Sylfaen"/>
          <w:szCs w:val="24"/>
        </w:rPr>
        <w:t>`</w:t>
      </w:r>
    </w:p>
    <w:p w:rsidR="008D10B1" w:rsidRPr="00657383" w:rsidRDefault="008D10B1" w:rsidP="008D10B1">
      <w:pPr>
        <w:pStyle w:val="23"/>
        <w:spacing w:line="240" w:lineRule="auto"/>
        <w:rPr>
          <w:rFonts w:ascii="GHEA Grapalat" w:hAnsi="GHEA Grapalat" w:cs="Sylfaen"/>
          <w:szCs w:val="24"/>
        </w:rPr>
      </w:pPr>
      <w:r w:rsidRPr="00657383">
        <w:rPr>
          <w:rFonts w:ascii="GHEA Grapalat" w:hAnsi="GHEA Grapalat" w:cs="Sylfaen"/>
          <w:szCs w:val="24"/>
        </w:rPr>
        <w:t xml:space="preserve">1) </w:t>
      </w:r>
      <w:r w:rsidRPr="00657383">
        <w:rPr>
          <w:rFonts w:ascii="GHEA Grapalat" w:hAnsi="GHEA Grapalat" w:cs="Sylfaen"/>
          <w:szCs w:val="24"/>
          <w:lang w:val="ru-RU"/>
        </w:rPr>
        <w:t>համատեղ</w:t>
      </w:r>
      <w:r w:rsidRPr="00657383">
        <w:rPr>
          <w:rFonts w:ascii="GHEA Grapalat" w:hAnsi="GHEA Grapalat" w:cs="Sylfaen"/>
          <w:szCs w:val="24"/>
        </w:rPr>
        <w:t xml:space="preserve"> </w:t>
      </w:r>
      <w:r w:rsidRPr="00657383">
        <w:rPr>
          <w:rFonts w:ascii="GHEA Grapalat" w:hAnsi="GHEA Grapalat" w:cs="Sylfaen"/>
          <w:szCs w:val="24"/>
          <w:lang w:val="ru-RU"/>
        </w:rPr>
        <w:t>գործունեության</w:t>
      </w:r>
      <w:r w:rsidRPr="00657383">
        <w:rPr>
          <w:rFonts w:ascii="GHEA Grapalat" w:hAnsi="GHEA Grapalat" w:cs="Sylfaen"/>
          <w:szCs w:val="24"/>
        </w:rPr>
        <w:t xml:space="preserve"> </w:t>
      </w:r>
      <w:r w:rsidRPr="00657383">
        <w:rPr>
          <w:rFonts w:ascii="GHEA Grapalat" w:hAnsi="GHEA Grapalat" w:cs="Sylfaen"/>
          <w:szCs w:val="24"/>
          <w:lang w:val="ru-RU"/>
        </w:rPr>
        <w:t>պայմանագրի</w:t>
      </w:r>
      <w:r w:rsidRPr="00657383">
        <w:rPr>
          <w:rFonts w:ascii="GHEA Grapalat" w:hAnsi="GHEA Grapalat" w:cs="Sylfaen"/>
          <w:szCs w:val="24"/>
        </w:rPr>
        <w:t xml:space="preserve"> </w:t>
      </w:r>
      <w:r w:rsidRPr="00657383">
        <w:rPr>
          <w:rFonts w:ascii="GHEA Grapalat" w:hAnsi="GHEA Grapalat" w:cs="Sylfaen"/>
          <w:szCs w:val="24"/>
          <w:lang w:val="ru-RU"/>
        </w:rPr>
        <w:t>կողմերից</w:t>
      </w:r>
      <w:r w:rsidRPr="00657383">
        <w:rPr>
          <w:rFonts w:ascii="GHEA Grapalat" w:hAnsi="GHEA Grapalat" w:cs="Sylfaen"/>
          <w:szCs w:val="24"/>
        </w:rPr>
        <w:t xml:space="preserve"> </w:t>
      </w:r>
      <w:r w:rsidRPr="00657383">
        <w:rPr>
          <w:rFonts w:ascii="GHEA Grapalat" w:hAnsi="GHEA Grapalat" w:cs="Sylfaen"/>
          <w:szCs w:val="24"/>
          <w:lang w:val="ru-RU"/>
        </w:rPr>
        <w:t>որևէ</w:t>
      </w:r>
      <w:r w:rsidRPr="00657383">
        <w:rPr>
          <w:rFonts w:ascii="GHEA Grapalat" w:hAnsi="GHEA Grapalat" w:cs="Sylfaen"/>
          <w:szCs w:val="24"/>
        </w:rPr>
        <w:t xml:space="preserve"> </w:t>
      </w:r>
      <w:r w:rsidRPr="00657383">
        <w:rPr>
          <w:rFonts w:ascii="GHEA Grapalat" w:hAnsi="GHEA Grapalat" w:cs="Sylfaen"/>
          <w:szCs w:val="24"/>
          <w:lang w:val="ru-RU"/>
        </w:rPr>
        <w:t>մեկը</w:t>
      </w:r>
      <w:r w:rsidRPr="00657383">
        <w:rPr>
          <w:rFonts w:ascii="GHEA Grapalat" w:hAnsi="GHEA Grapalat" w:cs="Sylfaen"/>
          <w:szCs w:val="24"/>
        </w:rPr>
        <w:t xml:space="preserve"> </w:t>
      </w:r>
      <w:r w:rsidRPr="00657383">
        <w:rPr>
          <w:rFonts w:ascii="GHEA Grapalat" w:hAnsi="GHEA Grapalat" w:cs="Sylfaen"/>
          <w:szCs w:val="24"/>
          <w:lang w:val="ru-RU"/>
        </w:rPr>
        <w:t>չի</w:t>
      </w:r>
      <w:r w:rsidRPr="00657383">
        <w:rPr>
          <w:rFonts w:ascii="GHEA Grapalat" w:hAnsi="GHEA Grapalat" w:cs="Sylfaen"/>
          <w:szCs w:val="24"/>
        </w:rPr>
        <w:t xml:space="preserve"> </w:t>
      </w:r>
      <w:r w:rsidRPr="00657383">
        <w:rPr>
          <w:rFonts w:ascii="GHEA Grapalat" w:hAnsi="GHEA Grapalat" w:cs="Sylfaen"/>
          <w:szCs w:val="24"/>
          <w:lang w:val="ru-RU"/>
        </w:rPr>
        <w:t>կարող</w:t>
      </w:r>
      <w:r w:rsidRPr="00657383">
        <w:rPr>
          <w:rFonts w:ascii="GHEA Grapalat" w:hAnsi="GHEA Grapalat" w:cs="Sylfaen"/>
          <w:szCs w:val="24"/>
        </w:rPr>
        <w:t xml:space="preserve"> </w:t>
      </w:r>
      <w:r w:rsidRPr="00657383">
        <w:rPr>
          <w:rFonts w:ascii="GHEA Grapalat" w:hAnsi="GHEA Grapalat" w:cs="Sylfaen"/>
          <w:szCs w:val="24"/>
          <w:lang w:val="ru-RU"/>
        </w:rPr>
        <w:t>նույն</w:t>
      </w:r>
      <w:r w:rsidRPr="00657383">
        <w:rPr>
          <w:rFonts w:ascii="GHEA Grapalat" w:hAnsi="GHEA Grapalat" w:cs="Sylfaen"/>
          <w:szCs w:val="24"/>
        </w:rPr>
        <w:t xml:space="preserve"> </w:t>
      </w:r>
      <w:r w:rsidRPr="00657383">
        <w:rPr>
          <w:rFonts w:ascii="GHEA Grapalat" w:hAnsi="GHEA Grapalat" w:cs="Sylfaen"/>
          <w:szCs w:val="24"/>
          <w:lang w:val="ru-RU"/>
        </w:rPr>
        <w:t>ընթացակարգին</w:t>
      </w:r>
      <w:r w:rsidRPr="00657383">
        <w:rPr>
          <w:rFonts w:ascii="GHEA Grapalat" w:hAnsi="GHEA Grapalat" w:cs="Sylfaen"/>
          <w:szCs w:val="24"/>
        </w:rPr>
        <w:t xml:space="preserve"> </w:t>
      </w:r>
      <w:r w:rsidRPr="00657383">
        <w:rPr>
          <w:rFonts w:ascii="GHEA Grapalat" w:hAnsi="GHEA Grapalat" w:cs="Sylfaen"/>
        </w:rPr>
        <w:t>(</w:t>
      </w:r>
      <w:r w:rsidRPr="00657383">
        <w:rPr>
          <w:rFonts w:ascii="GHEA Grapalat" w:hAnsi="GHEA Grapalat" w:cs="Sylfaen"/>
          <w:lang w:val="en-US"/>
        </w:rPr>
        <w:t>միևնույն</w:t>
      </w:r>
      <w:r w:rsidRPr="00657383">
        <w:rPr>
          <w:rFonts w:ascii="GHEA Grapalat" w:hAnsi="GHEA Grapalat" w:cs="Sylfaen"/>
        </w:rPr>
        <w:t xml:space="preserve"> </w:t>
      </w:r>
      <w:r w:rsidRPr="00657383">
        <w:rPr>
          <w:rFonts w:ascii="GHEA Grapalat" w:hAnsi="GHEA Grapalat" w:cs="Sylfaen"/>
          <w:lang w:val="en-US"/>
        </w:rPr>
        <w:t>չափաբաժնին</w:t>
      </w:r>
      <w:r w:rsidRPr="00657383">
        <w:rPr>
          <w:rFonts w:ascii="GHEA Grapalat" w:hAnsi="GHEA Grapalat" w:cs="Sylfaen"/>
        </w:rPr>
        <w:t xml:space="preserve">) </w:t>
      </w:r>
      <w:r w:rsidRPr="00657383">
        <w:rPr>
          <w:rFonts w:ascii="GHEA Grapalat" w:hAnsi="GHEA Grapalat" w:cs="Sylfaen"/>
          <w:szCs w:val="24"/>
          <w:lang w:val="ru-RU"/>
        </w:rPr>
        <w:t>ներկայացնել</w:t>
      </w:r>
      <w:r w:rsidRPr="00657383">
        <w:rPr>
          <w:rFonts w:ascii="GHEA Grapalat" w:hAnsi="GHEA Grapalat" w:cs="Sylfaen"/>
          <w:szCs w:val="24"/>
        </w:rPr>
        <w:t xml:space="preserve"> </w:t>
      </w:r>
      <w:r w:rsidRPr="00657383">
        <w:rPr>
          <w:rFonts w:ascii="GHEA Grapalat" w:hAnsi="GHEA Grapalat" w:cs="Sylfaen"/>
          <w:szCs w:val="24"/>
          <w:lang w:val="ru-RU"/>
        </w:rPr>
        <w:t>առանձին</w:t>
      </w:r>
      <w:r w:rsidRPr="00657383">
        <w:rPr>
          <w:rFonts w:ascii="GHEA Grapalat" w:hAnsi="GHEA Grapalat" w:cs="Sylfaen"/>
          <w:szCs w:val="24"/>
        </w:rPr>
        <w:t xml:space="preserve"> </w:t>
      </w:r>
      <w:r w:rsidRPr="00657383">
        <w:rPr>
          <w:rFonts w:ascii="GHEA Grapalat" w:hAnsi="GHEA Grapalat" w:cs="Sylfaen"/>
          <w:szCs w:val="24"/>
          <w:lang w:val="ru-RU"/>
        </w:rPr>
        <w:t>հայտ</w:t>
      </w:r>
      <w:r w:rsidRPr="00657383">
        <w:rPr>
          <w:rFonts w:ascii="GHEA Grapalat" w:hAnsi="GHEA Grapalat" w:cs="Sylfaen"/>
          <w:szCs w:val="24"/>
        </w:rPr>
        <w:t xml:space="preserve">: </w:t>
      </w:r>
      <w:r w:rsidRPr="00657383">
        <w:rPr>
          <w:rFonts w:ascii="GHEA Grapalat" w:hAnsi="GHEA Grapalat" w:cs="Sylfaen"/>
          <w:szCs w:val="24"/>
          <w:lang w:val="ru-RU"/>
        </w:rPr>
        <w:t>Սույն</w:t>
      </w:r>
      <w:r w:rsidRPr="00657383">
        <w:rPr>
          <w:rFonts w:ascii="GHEA Grapalat" w:hAnsi="GHEA Grapalat" w:cs="Sylfaen"/>
          <w:szCs w:val="24"/>
        </w:rPr>
        <w:t xml:space="preserve"> </w:t>
      </w:r>
      <w:r w:rsidRPr="00657383">
        <w:rPr>
          <w:rFonts w:ascii="GHEA Grapalat" w:hAnsi="GHEA Grapalat" w:cs="Sylfaen"/>
          <w:szCs w:val="24"/>
          <w:lang w:val="ru-RU"/>
        </w:rPr>
        <w:t>պարբերության</w:t>
      </w:r>
      <w:r w:rsidRPr="00657383">
        <w:rPr>
          <w:rFonts w:ascii="GHEA Grapalat" w:hAnsi="GHEA Grapalat" w:cs="Sylfaen"/>
          <w:szCs w:val="24"/>
        </w:rPr>
        <w:t xml:space="preserve"> </w:t>
      </w:r>
      <w:r w:rsidRPr="00657383">
        <w:rPr>
          <w:rFonts w:ascii="GHEA Grapalat" w:hAnsi="GHEA Grapalat" w:cs="Sylfaen"/>
          <w:szCs w:val="24"/>
          <w:lang w:val="ru-RU"/>
        </w:rPr>
        <w:t>պահանջի</w:t>
      </w:r>
      <w:r w:rsidRPr="00657383">
        <w:rPr>
          <w:rFonts w:ascii="GHEA Grapalat" w:hAnsi="GHEA Grapalat" w:cs="Sylfaen"/>
          <w:szCs w:val="24"/>
        </w:rPr>
        <w:t xml:space="preserve"> </w:t>
      </w:r>
      <w:r w:rsidRPr="00657383">
        <w:rPr>
          <w:rFonts w:ascii="GHEA Grapalat" w:hAnsi="GHEA Grapalat" w:cs="Sylfaen"/>
          <w:szCs w:val="24"/>
          <w:lang w:val="ru-RU"/>
        </w:rPr>
        <w:t>չպահպանման</w:t>
      </w:r>
      <w:r w:rsidRPr="00657383">
        <w:rPr>
          <w:rFonts w:ascii="GHEA Grapalat" w:hAnsi="GHEA Grapalat" w:cs="Sylfaen"/>
          <w:szCs w:val="24"/>
        </w:rPr>
        <w:t xml:space="preserve"> </w:t>
      </w:r>
      <w:r w:rsidRPr="00657383">
        <w:rPr>
          <w:rFonts w:ascii="GHEA Grapalat" w:hAnsi="GHEA Grapalat" w:cs="Sylfaen"/>
          <w:szCs w:val="24"/>
          <w:lang w:val="ru-RU"/>
        </w:rPr>
        <w:t>դեպքում</w:t>
      </w:r>
      <w:r w:rsidRPr="00657383">
        <w:rPr>
          <w:rFonts w:ascii="GHEA Grapalat" w:hAnsi="GHEA Grapalat" w:cs="Sylfaen"/>
          <w:szCs w:val="24"/>
        </w:rPr>
        <w:t xml:space="preserve">` </w:t>
      </w:r>
      <w:r w:rsidRPr="00657383">
        <w:rPr>
          <w:rFonts w:ascii="GHEA Grapalat" w:hAnsi="GHEA Grapalat" w:cs="Sylfaen"/>
          <w:szCs w:val="24"/>
          <w:lang w:val="ru-RU"/>
        </w:rPr>
        <w:t>հայտերի</w:t>
      </w:r>
      <w:r w:rsidRPr="00657383">
        <w:rPr>
          <w:rFonts w:ascii="GHEA Grapalat" w:hAnsi="GHEA Grapalat" w:cs="Sylfaen"/>
          <w:szCs w:val="24"/>
        </w:rPr>
        <w:t xml:space="preserve"> </w:t>
      </w:r>
      <w:r w:rsidRPr="00657383">
        <w:rPr>
          <w:rFonts w:ascii="GHEA Grapalat" w:hAnsi="GHEA Grapalat" w:cs="Sylfaen"/>
          <w:szCs w:val="24"/>
          <w:lang w:val="ru-RU"/>
        </w:rPr>
        <w:t>բացման</w:t>
      </w:r>
      <w:r w:rsidRPr="00657383">
        <w:rPr>
          <w:rFonts w:ascii="GHEA Grapalat" w:hAnsi="GHEA Grapalat" w:cs="Sylfaen"/>
          <w:szCs w:val="24"/>
        </w:rPr>
        <w:t xml:space="preserve"> </w:t>
      </w:r>
      <w:r w:rsidRPr="00657383">
        <w:rPr>
          <w:rFonts w:ascii="GHEA Grapalat" w:hAnsi="GHEA Grapalat" w:cs="Sylfaen"/>
          <w:szCs w:val="24"/>
          <w:lang w:val="ru-RU"/>
        </w:rPr>
        <w:t>նիստում</w:t>
      </w:r>
      <w:r w:rsidRPr="00657383">
        <w:rPr>
          <w:rFonts w:ascii="GHEA Grapalat" w:hAnsi="GHEA Grapalat" w:cs="Sylfaen"/>
          <w:szCs w:val="24"/>
        </w:rPr>
        <w:t xml:space="preserve"> </w:t>
      </w:r>
      <w:r w:rsidRPr="00657383">
        <w:rPr>
          <w:rFonts w:ascii="GHEA Grapalat" w:hAnsi="GHEA Grapalat" w:cs="Sylfaen"/>
          <w:szCs w:val="24"/>
          <w:lang w:val="ru-RU"/>
        </w:rPr>
        <w:t>մերժվում</w:t>
      </w:r>
      <w:r w:rsidRPr="00657383">
        <w:rPr>
          <w:rFonts w:ascii="GHEA Grapalat" w:hAnsi="GHEA Grapalat" w:cs="Sylfaen"/>
          <w:szCs w:val="24"/>
        </w:rPr>
        <w:t xml:space="preserve"> </w:t>
      </w:r>
      <w:r w:rsidRPr="00657383">
        <w:rPr>
          <w:rFonts w:ascii="GHEA Grapalat" w:hAnsi="GHEA Grapalat" w:cs="Sylfaen"/>
          <w:szCs w:val="24"/>
          <w:lang w:val="ru-RU"/>
        </w:rPr>
        <w:t>են</w:t>
      </w:r>
      <w:r w:rsidRPr="00657383">
        <w:rPr>
          <w:rFonts w:ascii="GHEA Grapalat" w:hAnsi="GHEA Grapalat" w:cs="Sylfaen"/>
          <w:szCs w:val="24"/>
        </w:rPr>
        <w:t xml:space="preserve"> </w:t>
      </w:r>
      <w:r w:rsidRPr="00657383">
        <w:rPr>
          <w:rFonts w:ascii="GHEA Grapalat" w:hAnsi="GHEA Grapalat" w:cs="Sylfaen"/>
          <w:szCs w:val="24"/>
          <w:lang w:val="ru-RU"/>
        </w:rPr>
        <w:t>ինչպես</w:t>
      </w:r>
      <w:r w:rsidRPr="00657383">
        <w:rPr>
          <w:rFonts w:ascii="GHEA Grapalat" w:hAnsi="GHEA Grapalat" w:cs="Sylfaen"/>
          <w:szCs w:val="24"/>
        </w:rPr>
        <w:t xml:space="preserve"> </w:t>
      </w:r>
      <w:r w:rsidRPr="00657383">
        <w:rPr>
          <w:rFonts w:ascii="GHEA Grapalat" w:hAnsi="GHEA Grapalat" w:cs="Sylfaen"/>
          <w:szCs w:val="24"/>
          <w:lang w:val="ru-RU"/>
        </w:rPr>
        <w:t>համատեղ</w:t>
      </w:r>
      <w:r w:rsidRPr="00657383">
        <w:rPr>
          <w:rFonts w:ascii="GHEA Grapalat" w:hAnsi="GHEA Grapalat" w:cs="Sylfaen"/>
          <w:szCs w:val="24"/>
        </w:rPr>
        <w:t xml:space="preserve"> </w:t>
      </w:r>
      <w:r w:rsidRPr="00657383">
        <w:rPr>
          <w:rFonts w:ascii="GHEA Grapalat" w:hAnsi="GHEA Grapalat" w:cs="Sylfaen"/>
          <w:szCs w:val="24"/>
          <w:lang w:val="ru-RU"/>
        </w:rPr>
        <w:t>գործունեության</w:t>
      </w:r>
      <w:r w:rsidRPr="00657383">
        <w:rPr>
          <w:rFonts w:ascii="GHEA Grapalat" w:hAnsi="GHEA Grapalat" w:cs="Sylfaen"/>
          <w:szCs w:val="24"/>
        </w:rPr>
        <w:t xml:space="preserve"> </w:t>
      </w:r>
      <w:r w:rsidRPr="00657383">
        <w:rPr>
          <w:rFonts w:ascii="GHEA Grapalat" w:hAnsi="GHEA Grapalat" w:cs="Sylfaen"/>
          <w:szCs w:val="24"/>
          <w:lang w:val="ru-RU"/>
        </w:rPr>
        <w:t>կարգով</w:t>
      </w:r>
      <w:r w:rsidRPr="00657383">
        <w:rPr>
          <w:rFonts w:ascii="GHEA Grapalat" w:hAnsi="GHEA Grapalat" w:cs="Sylfaen"/>
          <w:szCs w:val="24"/>
        </w:rPr>
        <w:t xml:space="preserve">, </w:t>
      </w:r>
      <w:r w:rsidRPr="00657383">
        <w:rPr>
          <w:rFonts w:ascii="GHEA Grapalat" w:hAnsi="GHEA Grapalat" w:cs="Sylfaen"/>
          <w:szCs w:val="24"/>
          <w:lang w:val="ru-RU"/>
        </w:rPr>
        <w:t>այնպես</w:t>
      </w:r>
      <w:r w:rsidRPr="00657383">
        <w:rPr>
          <w:rFonts w:ascii="GHEA Grapalat" w:hAnsi="GHEA Grapalat" w:cs="Sylfaen"/>
          <w:szCs w:val="24"/>
        </w:rPr>
        <w:t xml:space="preserve"> </w:t>
      </w:r>
      <w:r w:rsidRPr="00657383">
        <w:rPr>
          <w:rFonts w:ascii="GHEA Grapalat" w:hAnsi="GHEA Grapalat" w:cs="Sylfaen"/>
          <w:szCs w:val="24"/>
          <w:lang w:val="ru-RU"/>
        </w:rPr>
        <w:t>էլ</w:t>
      </w:r>
      <w:r w:rsidRPr="00657383">
        <w:rPr>
          <w:rFonts w:ascii="GHEA Grapalat" w:hAnsi="GHEA Grapalat" w:cs="Sylfaen"/>
          <w:szCs w:val="24"/>
        </w:rPr>
        <w:t xml:space="preserve"> </w:t>
      </w:r>
      <w:r w:rsidRPr="00657383">
        <w:rPr>
          <w:rFonts w:ascii="GHEA Grapalat" w:hAnsi="GHEA Grapalat" w:cs="Sylfaen"/>
          <w:szCs w:val="24"/>
          <w:lang w:val="ru-RU"/>
        </w:rPr>
        <w:t>առանձին</w:t>
      </w:r>
      <w:r w:rsidRPr="00657383">
        <w:rPr>
          <w:rFonts w:ascii="GHEA Grapalat" w:hAnsi="GHEA Grapalat" w:cs="Sylfaen"/>
          <w:szCs w:val="24"/>
        </w:rPr>
        <w:t xml:space="preserve"> </w:t>
      </w:r>
      <w:r w:rsidRPr="00657383">
        <w:rPr>
          <w:rFonts w:ascii="GHEA Grapalat" w:hAnsi="GHEA Grapalat" w:cs="Sylfaen"/>
          <w:szCs w:val="24"/>
          <w:lang w:val="ru-RU"/>
        </w:rPr>
        <w:t>ներկայացված</w:t>
      </w:r>
      <w:r w:rsidRPr="00657383">
        <w:rPr>
          <w:rFonts w:ascii="GHEA Grapalat" w:hAnsi="GHEA Grapalat" w:cs="Sylfaen"/>
          <w:szCs w:val="24"/>
        </w:rPr>
        <w:t xml:space="preserve"> </w:t>
      </w:r>
      <w:r w:rsidRPr="00657383">
        <w:rPr>
          <w:rFonts w:ascii="GHEA Grapalat" w:hAnsi="GHEA Grapalat" w:cs="Sylfaen"/>
          <w:szCs w:val="24"/>
          <w:lang w:val="ru-RU"/>
        </w:rPr>
        <w:t>հայտերը</w:t>
      </w:r>
      <w:r w:rsidRPr="00657383">
        <w:rPr>
          <w:rFonts w:ascii="GHEA Grapalat" w:hAnsi="GHEA Grapalat" w:cs="Sylfaen"/>
          <w:szCs w:val="24"/>
        </w:rPr>
        <w:t>.</w:t>
      </w:r>
    </w:p>
    <w:p w:rsidR="008D10B1" w:rsidRPr="00657383" w:rsidRDefault="008D10B1" w:rsidP="008D10B1">
      <w:pPr>
        <w:pStyle w:val="23"/>
        <w:spacing w:line="240" w:lineRule="auto"/>
        <w:ind w:firstLine="567"/>
        <w:rPr>
          <w:rFonts w:ascii="GHEA Grapalat" w:hAnsi="GHEA Grapalat" w:cs="Sylfaen"/>
          <w:szCs w:val="24"/>
          <w:lang w:val="hy-AM"/>
        </w:rPr>
      </w:pPr>
      <w:r w:rsidRPr="00657383">
        <w:rPr>
          <w:rFonts w:ascii="GHEA Grapalat" w:hAnsi="GHEA Grapalat" w:cs="Sylfaen"/>
          <w:szCs w:val="24"/>
        </w:rPr>
        <w:t>2) Մ</w:t>
      </w:r>
      <w:r w:rsidRPr="00657383">
        <w:rPr>
          <w:rFonts w:ascii="GHEA Grapalat" w:hAnsi="GHEA Grapalat" w:cs="Sylfaen"/>
          <w:szCs w:val="24"/>
          <w:lang w:val="ru-RU"/>
        </w:rPr>
        <w:t>ասնակիցները</w:t>
      </w:r>
      <w:r w:rsidRPr="00657383">
        <w:rPr>
          <w:rFonts w:ascii="GHEA Grapalat" w:hAnsi="GHEA Grapalat" w:cs="Sylfaen"/>
          <w:szCs w:val="24"/>
        </w:rPr>
        <w:t xml:space="preserve"> </w:t>
      </w:r>
      <w:r w:rsidRPr="00657383">
        <w:rPr>
          <w:rFonts w:ascii="GHEA Grapalat" w:hAnsi="GHEA Grapalat" w:cs="Sylfaen"/>
          <w:szCs w:val="24"/>
          <w:lang w:val="ru-RU"/>
        </w:rPr>
        <w:t>կրում</w:t>
      </w:r>
      <w:r w:rsidRPr="00657383">
        <w:rPr>
          <w:rFonts w:ascii="GHEA Grapalat" w:hAnsi="GHEA Grapalat" w:cs="Sylfaen"/>
          <w:szCs w:val="24"/>
        </w:rPr>
        <w:t xml:space="preserve"> </w:t>
      </w:r>
      <w:r w:rsidRPr="00657383">
        <w:rPr>
          <w:rFonts w:ascii="GHEA Grapalat" w:hAnsi="GHEA Grapalat" w:cs="Sylfaen"/>
          <w:szCs w:val="24"/>
          <w:lang w:val="ru-RU"/>
        </w:rPr>
        <w:t>են</w:t>
      </w:r>
      <w:r w:rsidRPr="00657383">
        <w:rPr>
          <w:rFonts w:ascii="GHEA Grapalat" w:hAnsi="GHEA Grapalat" w:cs="Sylfaen"/>
          <w:szCs w:val="24"/>
        </w:rPr>
        <w:t xml:space="preserve"> </w:t>
      </w:r>
      <w:r w:rsidRPr="00657383">
        <w:rPr>
          <w:rFonts w:ascii="GHEA Grapalat" w:hAnsi="GHEA Grapalat" w:cs="Sylfaen"/>
          <w:szCs w:val="24"/>
          <w:lang w:val="ru-RU"/>
        </w:rPr>
        <w:t>համատեղ</w:t>
      </w:r>
      <w:r w:rsidRPr="00657383">
        <w:rPr>
          <w:rFonts w:ascii="GHEA Grapalat" w:hAnsi="GHEA Grapalat" w:cs="Sylfaen"/>
          <w:szCs w:val="24"/>
        </w:rPr>
        <w:t xml:space="preserve"> </w:t>
      </w:r>
      <w:r w:rsidRPr="00657383">
        <w:rPr>
          <w:rFonts w:ascii="GHEA Grapalat" w:hAnsi="GHEA Grapalat" w:cs="Sylfaen"/>
          <w:szCs w:val="24"/>
          <w:lang w:val="ru-RU"/>
        </w:rPr>
        <w:t>և</w:t>
      </w:r>
      <w:r w:rsidRPr="00657383">
        <w:rPr>
          <w:rFonts w:ascii="GHEA Grapalat" w:hAnsi="GHEA Grapalat" w:cs="Sylfaen"/>
          <w:szCs w:val="24"/>
        </w:rPr>
        <w:t xml:space="preserve"> </w:t>
      </w:r>
      <w:r w:rsidRPr="00657383">
        <w:rPr>
          <w:rFonts w:ascii="GHEA Grapalat" w:hAnsi="GHEA Grapalat" w:cs="Sylfaen"/>
          <w:szCs w:val="24"/>
          <w:lang w:val="ru-RU"/>
        </w:rPr>
        <w:t>համապարտ</w:t>
      </w:r>
      <w:r w:rsidRPr="00657383">
        <w:rPr>
          <w:rFonts w:ascii="GHEA Grapalat" w:hAnsi="GHEA Grapalat" w:cs="Sylfaen"/>
          <w:szCs w:val="24"/>
        </w:rPr>
        <w:t xml:space="preserve"> </w:t>
      </w:r>
      <w:r w:rsidRPr="00657383">
        <w:rPr>
          <w:rFonts w:ascii="GHEA Grapalat" w:hAnsi="GHEA Grapalat" w:cs="Sylfaen"/>
          <w:szCs w:val="24"/>
          <w:lang w:val="ru-RU"/>
        </w:rPr>
        <w:t>պատասխանատվություն</w:t>
      </w:r>
      <w:r w:rsidRPr="00657383">
        <w:rPr>
          <w:rFonts w:ascii="GHEA Grapalat" w:hAnsi="GHEA Grapalat" w:cs="Sylfaen"/>
          <w:szCs w:val="24"/>
        </w:rPr>
        <w:t>:</w:t>
      </w:r>
      <w:r w:rsidRPr="00657383">
        <w:rPr>
          <w:rFonts w:ascii="GHEA Grapalat" w:hAnsi="GHEA Grapalat" w:cs="Sylfaen"/>
          <w:szCs w:val="24"/>
          <w:lang w:val="hy-AM"/>
        </w:rPr>
        <w:t xml:space="preserve"> </w:t>
      </w:r>
      <w:r w:rsidRPr="00657383">
        <w:rPr>
          <w:rFonts w:ascii="GHEA Grapalat" w:hAnsi="GHEA Grapalat" w:cs="Sylfaen"/>
          <w:szCs w:val="24"/>
        </w:rPr>
        <w:t>Ընդ որում,</w:t>
      </w:r>
      <w:r w:rsidRPr="00657383">
        <w:rPr>
          <w:rFonts w:ascii="GHEA Grapalat" w:hAnsi="GHEA Grapalat" w:cs="Sylfaen"/>
          <w:szCs w:val="24"/>
          <w:lang w:val="hy-AM"/>
        </w:rPr>
        <w:t xml:space="preserve"> </w:t>
      </w:r>
      <w:r w:rsidRPr="00657383">
        <w:rPr>
          <w:rFonts w:ascii="GHEA Grapalat" w:hAnsi="GHEA Grapalat" w:cs="Sylfaen"/>
          <w:szCs w:val="24"/>
          <w:lang w:val="ru-RU"/>
        </w:rPr>
        <w:t>կոնսորցիումի</w:t>
      </w:r>
      <w:r w:rsidRPr="00657383">
        <w:rPr>
          <w:rFonts w:ascii="GHEA Grapalat" w:hAnsi="GHEA Grapalat" w:cs="Sylfaen"/>
          <w:szCs w:val="24"/>
        </w:rPr>
        <w:t xml:space="preserve"> </w:t>
      </w:r>
      <w:r w:rsidRPr="00657383">
        <w:rPr>
          <w:rFonts w:ascii="GHEA Grapalat" w:hAnsi="GHEA Grapalat" w:cs="Sylfaen"/>
          <w:szCs w:val="24"/>
          <w:lang w:val="ru-RU"/>
        </w:rPr>
        <w:t>անդամի</w:t>
      </w:r>
      <w:r w:rsidRPr="00657383">
        <w:rPr>
          <w:rFonts w:ascii="GHEA Grapalat" w:hAnsi="GHEA Grapalat" w:cs="Sylfaen"/>
          <w:szCs w:val="24"/>
        </w:rPr>
        <w:t xml:space="preserve"> </w:t>
      </w:r>
      <w:r w:rsidRPr="00657383">
        <w:rPr>
          <w:rFonts w:ascii="GHEA Grapalat" w:hAnsi="GHEA Grapalat" w:cs="Sylfaen"/>
          <w:szCs w:val="24"/>
          <w:lang w:val="ru-RU"/>
        </w:rPr>
        <w:t>կոնսորցիումից</w:t>
      </w:r>
      <w:r w:rsidRPr="00657383">
        <w:rPr>
          <w:rFonts w:ascii="GHEA Grapalat" w:hAnsi="GHEA Grapalat" w:cs="Sylfaen"/>
          <w:szCs w:val="24"/>
        </w:rPr>
        <w:t xml:space="preserve"> </w:t>
      </w:r>
      <w:r w:rsidRPr="00657383">
        <w:rPr>
          <w:rFonts w:ascii="GHEA Grapalat" w:hAnsi="GHEA Grapalat" w:cs="Sylfaen"/>
          <w:szCs w:val="24"/>
          <w:lang w:val="ru-RU"/>
        </w:rPr>
        <w:t>դուրս</w:t>
      </w:r>
      <w:r w:rsidRPr="00657383">
        <w:rPr>
          <w:rFonts w:ascii="GHEA Grapalat" w:hAnsi="GHEA Grapalat" w:cs="Sylfaen"/>
          <w:szCs w:val="24"/>
        </w:rPr>
        <w:t xml:space="preserve"> </w:t>
      </w:r>
      <w:r w:rsidRPr="00657383">
        <w:rPr>
          <w:rFonts w:ascii="GHEA Grapalat" w:hAnsi="GHEA Grapalat" w:cs="Sylfaen"/>
          <w:szCs w:val="24"/>
          <w:lang w:val="ru-RU"/>
        </w:rPr>
        <w:t>գալու</w:t>
      </w:r>
      <w:r w:rsidRPr="00657383">
        <w:rPr>
          <w:rFonts w:ascii="GHEA Grapalat" w:hAnsi="GHEA Grapalat" w:cs="Sylfaen"/>
          <w:szCs w:val="24"/>
        </w:rPr>
        <w:t xml:space="preserve"> </w:t>
      </w:r>
      <w:r w:rsidRPr="00657383">
        <w:rPr>
          <w:rFonts w:ascii="GHEA Grapalat" w:hAnsi="GHEA Grapalat" w:cs="Sylfaen"/>
          <w:szCs w:val="24"/>
          <w:lang w:val="ru-RU"/>
        </w:rPr>
        <w:t>դեպքում</w:t>
      </w:r>
      <w:r w:rsidRPr="00657383">
        <w:rPr>
          <w:rFonts w:ascii="GHEA Grapalat" w:hAnsi="GHEA Grapalat" w:cs="Sylfaen"/>
          <w:szCs w:val="24"/>
        </w:rPr>
        <w:t xml:space="preserve"> </w:t>
      </w:r>
      <w:r w:rsidRPr="00657383">
        <w:rPr>
          <w:rFonts w:ascii="GHEA Grapalat" w:hAnsi="GHEA Grapalat" w:cs="Sylfaen"/>
          <w:szCs w:val="24"/>
          <w:lang w:val="ru-RU"/>
        </w:rPr>
        <w:t>կոնսորցիումի</w:t>
      </w:r>
      <w:r w:rsidRPr="00657383">
        <w:rPr>
          <w:rFonts w:ascii="GHEA Grapalat" w:hAnsi="GHEA Grapalat" w:cs="Sylfaen"/>
          <w:szCs w:val="24"/>
        </w:rPr>
        <w:t xml:space="preserve"> </w:t>
      </w:r>
      <w:r w:rsidRPr="00657383">
        <w:rPr>
          <w:rFonts w:ascii="GHEA Grapalat" w:hAnsi="GHEA Grapalat" w:cs="Sylfaen"/>
          <w:szCs w:val="24"/>
          <w:lang w:val="ru-RU"/>
        </w:rPr>
        <w:t>հետ</w:t>
      </w:r>
      <w:r w:rsidRPr="00657383">
        <w:rPr>
          <w:rFonts w:ascii="GHEA Grapalat" w:hAnsi="GHEA Grapalat" w:cs="Sylfaen"/>
          <w:szCs w:val="24"/>
        </w:rPr>
        <w:t xml:space="preserve"> </w:t>
      </w:r>
      <w:r w:rsidRPr="00657383">
        <w:rPr>
          <w:rFonts w:ascii="GHEA Grapalat" w:hAnsi="GHEA Grapalat" w:cs="Sylfaen"/>
          <w:szCs w:val="24"/>
          <w:lang w:val="en-US"/>
        </w:rPr>
        <w:t>պ</w:t>
      </w:r>
      <w:r w:rsidRPr="00657383">
        <w:rPr>
          <w:rFonts w:ascii="GHEA Grapalat" w:hAnsi="GHEA Grapalat" w:cs="Sylfaen"/>
          <w:szCs w:val="24"/>
          <w:lang w:val="ru-RU"/>
        </w:rPr>
        <w:t>ատվիրատուի</w:t>
      </w:r>
      <w:r w:rsidRPr="00657383">
        <w:rPr>
          <w:rFonts w:ascii="GHEA Grapalat" w:hAnsi="GHEA Grapalat" w:cs="Sylfaen"/>
          <w:szCs w:val="24"/>
        </w:rPr>
        <w:t xml:space="preserve"> </w:t>
      </w:r>
      <w:r w:rsidRPr="00657383">
        <w:rPr>
          <w:rFonts w:ascii="GHEA Grapalat" w:hAnsi="GHEA Grapalat" w:cs="Sylfaen"/>
          <w:szCs w:val="24"/>
          <w:lang w:val="ru-RU"/>
        </w:rPr>
        <w:t>կնքած</w:t>
      </w:r>
      <w:r w:rsidRPr="00657383">
        <w:rPr>
          <w:rFonts w:ascii="GHEA Grapalat" w:hAnsi="GHEA Grapalat" w:cs="Sylfaen"/>
          <w:szCs w:val="24"/>
        </w:rPr>
        <w:t xml:space="preserve"> </w:t>
      </w:r>
      <w:r w:rsidRPr="00657383">
        <w:rPr>
          <w:rFonts w:ascii="GHEA Grapalat" w:hAnsi="GHEA Grapalat" w:cs="Sylfaen"/>
          <w:szCs w:val="24"/>
          <w:lang w:val="ru-RU"/>
        </w:rPr>
        <w:t>պայմանագիրը</w:t>
      </w:r>
      <w:r w:rsidRPr="00657383">
        <w:rPr>
          <w:rFonts w:ascii="GHEA Grapalat" w:hAnsi="GHEA Grapalat" w:cs="Sylfaen"/>
          <w:szCs w:val="24"/>
        </w:rPr>
        <w:t xml:space="preserve"> </w:t>
      </w:r>
      <w:r w:rsidRPr="00657383">
        <w:rPr>
          <w:rFonts w:ascii="GHEA Grapalat" w:hAnsi="GHEA Grapalat" w:cs="Sylfaen"/>
          <w:szCs w:val="24"/>
          <w:lang w:val="ru-RU"/>
        </w:rPr>
        <w:t>միակողմանիորեն</w:t>
      </w:r>
      <w:r w:rsidRPr="00657383">
        <w:rPr>
          <w:rFonts w:ascii="GHEA Grapalat" w:hAnsi="GHEA Grapalat" w:cs="Sylfaen"/>
          <w:szCs w:val="24"/>
        </w:rPr>
        <w:t xml:space="preserve"> </w:t>
      </w:r>
      <w:r w:rsidRPr="00657383">
        <w:rPr>
          <w:rFonts w:ascii="GHEA Grapalat" w:hAnsi="GHEA Grapalat" w:cs="Sylfaen"/>
          <w:szCs w:val="24"/>
          <w:lang w:val="ru-RU"/>
        </w:rPr>
        <w:t>լուծվում</w:t>
      </w:r>
      <w:r w:rsidRPr="00657383">
        <w:rPr>
          <w:rFonts w:ascii="GHEA Grapalat" w:hAnsi="GHEA Grapalat" w:cs="Sylfaen"/>
          <w:szCs w:val="24"/>
        </w:rPr>
        <w:t xml:space="preserve"> </w:t>
      </w:r>
      <w:r w:rsidRPr="00657383">
        <w:rPr>
          <w:rFonts w:ascii="GHEA Grapalat" w:hAnsi="GHEA Grapalat" w:cs="Sylfaen"/>
          <w:szCs w:val="24"/>
          <w:lang w:val="ru-RU"/>
        </w:rPr>
        <w:t>է</w:t>
      </w:r>
      <w:r w:rsidRPr="00657383">
        <w:rPr>
          <w:rFonts w:ascii="GHEA Grapalat" w:hAnsi="GHEA Grapalat" w:cs="Sylfaen"/>
          <w:szCs w:val="24"/>
        </w:rPr>
        <w:t xml:space="preserve"> </w:t>
      </w:r>
      <w:r w:rsidRPr="00657383">
        <w:rPr>
          <w:rFonts w:ascii="GHEA Grapalat" w:hAnsi="GHEA Grapalat" w:cs="Sylfaen"/>
          <w:szCs w:val="24"/>
          <w:lang w:val="ru-RU"/>
        </w:rPr>
        <w:t>և</w:t>
      </w:r>
      <w:r w:rsidRPr="00657383">
        <w:rPr>
          <w:rFonts w:ascii="GHEA Grapalat" w:hAnsi="GHEA Grapalat" w:cs="Sylfaen"/>
          <w:szCs w:val="24"/>
        </w:rPr>
        <w:t xml:space="preserve"> </w:t>
      </w:r>
      <w:r w:rsidRPr="00657383">
        <w:rPr>
          <w:rFonts w:ascii="GHEA Grapalat" w:hAnsi="GHEA Grapalat" w:cs="Sylfaen"/>
          <w:szCs w:val="24"/>
          <w:lang w:val="ru-RU"/>
        </w:rPr>
        <w:t>կոնսորցիումի</w:t>
      </w:r>
      <w:r w:rsidRPr="00657383">
        <w:rPr>
          <w:rFonts w:ascii="GHEA Grapalat" w:hAnsi="GHEA Grapalat" w:cs="Sylfaen"/>
          <w:szCs w:val="24"/>
        </w:rPr>
        <w:t xml:space="preserve"> </w:t>
      </w:r>
      <w:r w:rsidRPr="00657383">
        <w:rPr>
          <w:rFonts w:ascii="GHEA Grapalat" w:hAnsi="GHEA Grapalat" w:cs="Sylfaen"/>
          <w:szCs w:val="24"/>
          <w:lang w:val="ru-RU"/>
        </w:rPr>
        <w:t>անդամների</w:t>
      </w:r>
      <w:r w:rsidRPr="00657383">
        <w:rPr>
          <w:rFonts w:ascii="GHEA Grapalat" w:hAnsi="GHEA Grapalat" w:cs="Sylfaen"/>
          <w:szCs w:val="24"/>
        </w:rPr>
        <w:t xml:space="preserve"> </w:t>
      </w:r>
      <w:r w:rsidRPr="00657383">
        <w:rPr>
          <w:rFonts w:ascii="GHEA Grapalat" w:hAnsi="GHEA Grapalat" w:cs="Sylfaen"/>
          <w:szCs w:val="24"/>
          <w:lang w:val="ru-RU"/>
        </w:rPr>
        <w:t>նկատմամբ</w:t>
      </w:r>
      <w:r w:rsidRPr="00657383">
        <w:rPr>
          <w:rFonts w:ascii="GHEA Grapalat" w:hAnsi="GHEA Grapalat" w:cs="Sylfaen"/>
          <w:szCs w:val="24"/>
        </w:rPr>
        <w:t xml:space="preserve"> </w:t>
      </w:r>
      <w:r w:rsidRPr="00657383">
        <w:rPr>
          <w:rFonts w:ascii="GHEA Grapalat" w:hAnsi="GHEA Grapalat" w:cs="Sylfaen"/>
          <w:szCs w:val="24"/>
          <w:lang w:val="ru-RU"/>
        </w:rPr>
        <w:t>կիրառվում</w:t>
      </w:r>
      <w:r w:rsidRPr="00657383">
        <w:rPr>
          <w:rFonts w:ascii="GHEA Grapalat" w:hAnsi="GHEA Grapalat" w:cs="Sylfaen"/>
          <w:szCs w:val="24"/>
        </w:rPr>
        <w:t xml:space="preserve"> </w:t>
      </w:r>
      <w:r w:rsidRPr="00657383">
        <w:rPr>
          <w:rFonts w:ascii="GHEA Grapalat" w:hAnsi="GHEA Grapalat" w:cs="Sylfaen"/>
          <w:szCs w:val="24"/>
          <w:lang w:val="ru-RU"/>
        </w:rPr>
        <w:t>են</w:t>
      </w:r>
      <w:r w:rsidRPr="00657383">
        <w:rPr>
          <w:rFonts w:ascii="GHEA Grapalat" w:hAnsi="GHEA Grapalat" w:cs="Sylfaen"/>
          <w:szCs w:val="24"/>
        </w:rPr>
        <w:t xml:space="preserve"> </w:t>
      </w:r>
      <w:r w:rsidRPr="00657383">
        <w:rPr>
          <w:rFonts w:ascii="GHEA Grapalat" w:hAnsi="GHEA Grapalat" w:cs="Sylfaen"/>
          <w:szCs w:val="24"/>
          <w:lang w:val="ru-RU"/>
        </w:rPr>
        <w:t>պայմանագրով</w:t>
      </w:r>
      <w:r w:rsidRPr="00657383">
        <w:rPr>
          <w:rFonts w:ascii="GHEA Grapalat" w:hAnsi="GHEA Grapalat" w:cs="Sylfaen"/>
          <w:szCs w:val="24"/>
        </w:rPr>
        <w:t xml:space="preserve"> </w:t>
      </w:r>
      <w:r w:rsidRPr="00657383">
        <w:rPr>
          <w:rFonts w:ascii="GHEA Grapalat" w:hAnsi="GHEA Grapalat" w:cs="Sylfaen"/>
          <w:szCs w:val="24"/>
          <w:lang w:val="ru-RU"/>
        </w:rPr>
        <w:t>նախատեսված</w:t>
      </w:r>
      <w:r w:rsidRPr="00657383">
        <w:rPr>
          <w:rFonts w:ascii="GHEA Grapalat" w:hAnsi="GHEA Grapalat" w:cs="Sylfaen"/>
          <w:szCs w:val="24"/>
        </w:rPr>
        <w:t xml:space="preserve"> </w:t>
      </w:r>
      <w:r w:rsidRPr="00657383">
        <w:rPr>
          <w:rFonts w:ascii="GHEA Grapalat" w:hAnsi="GHEA Grapalat" w:cs="Sylfaen"/>
          <w:szCs w:val="24"/>
          <w:lang w:val="ru-RU"/>
        </w:rPr>
        <w:t>պատասխանատվության</w:t>
      </w:r>
      <w:r w:rsidRPr="00657383">
        <w:rPr>
          <w:rFonts w:ascii="GHEA Grapalat" w:hAnsi="GHEA Grapalat" w:cs="Sylfaen"/>
          <w:szCs w:val="24"/>
        </w:rPr>
        <w:t xml:space="preserve"> </w:t>
      </w:r>
      <w:r w:rsidRPr="00657383">
        <w:rPr>
          <w:rFonts w:ascii="GHEA Grapalat" w:hAnsi="GHEA Grapalat" w:cs="Sylfaen"/>
          <w:szCs w:val="24"/>
          <w:lang w:val="ru-RU"/>
        </w:rPr>
        <w:t>միջոցները</w:t>
      </w:r>
      <w:r w:rsidRPr="00657383">
        <w:rPr>
          <w:rFonts w:ascii="GHEA Grapalat" w:hAnsi="GHEA Grapalat" w:cs="Sylfaen"/>
          <w:szCs w:val="24"/>
          <w:lang w:val="hy-AM"/>
        </w:rPr>
        <w:t>:</w:t>
      </w:r>
    </w:p>
    <w:p w:rsidR="000F628A" w:rsidRPr="00657383" w:rsidRDefault="000F628A" w:rsidP="000F628A">
      <w:pPr>
        <w:pStyle w:val="23"/>
        <w:spacing w:line="240" w:lineRule="auto"/>
        <w:ind w:firstLine="567"/>
        <w:rPr>
          <w:rFonts w:ascii="GHEA Grapalat" w:hAnsi="GHEA Grapalat" w:cs="Sylfaen"/>
          <w:szCs w:val="24"/>
          <w:lang w:val="hy-AM"/>
        </w:rPr>
      </w:pPr>
    </w:p>
    <w:p w:rsidR="000F628A" w:rsidRPr="00657383" w:rsidRDefault="000F628A" w:rsidP="000F628A">
      <w:pPr>
        <w:pStyle w:val="23"/>
        <w:spacing w:line="240" w:lineRule="auto"/>
        <w:ind w:firstLine="567"/>
        <w:rPr>
          <w:rFonts w:ascii="GHEA Grapalat" w:hAnsi="GHEA Grapalat"/>
          <w:b/>
        </w:rPr>
      </w:pPr>
    </w:p>
    <w:p w:rsidR="00725B64" w:rsidRPr="00657383" w:rsidRDefault="00725B64" w:rsidP="00EF3662">
      <w:pPr>
        <w:jc w:val="center"/>
        <w:rPr>
          <w:rFonts w:ascii="GHEA Grapalat" w:hAnsi="GHEA Grapalat"/>
          <w:b/>
          <w:sz w:val="20"/>
          <w:lang w:val="af-ZA"/>
        </w:rPr>
      </w:pPr>
    </w:p>
    <w:p w:rsidR="00725B64" w:rsidRPr="00657383" w:rsidRDefault="00725B64" w:rsidP="00EF3662">
      <w:pPr>
        <w:jc w:val="center"/>
        <w:rPr>
          <w:rFonts w:ascii="GHEA Grapalat" w:hAnsi="GHEA Grapalat"/>
          <w:b/>
          <w:sz w:val="20"/>
          <w:lang w:val="af-ZA"/>
        </w:rPr>
      </w:pPr>
    </w:p>
    <w:p w:rsidR="00096865" w:rsidRPr="00657383" w:rsidRDefault="002B32D6" w:rsidP="00EF3662">
      <w:pPr>
        <w:jc w:val="center"/>
        <w:rPr>
          <w:rFonts w:ascii="GHEA Grapalat" w:hAnsi="GHEA Grapalat" w:cs="Arial"/>
          <w:b/>
          <w:sz w:val="20"/>
          <w:lang w:val="af-ZA"/>
        </w:rPr>
      </w:pPr>
      <w:r w:rsidRPr="00657383">
        <w:rPr>
          <w:rFonts w:ascii="GHEA Grapalat" w:hAnsi="GHEA Grapalat"/>
          <w:b/>
          <w:sz w:val="20"/>
          <w:lang w:val="af-ZA"/>
        </w:rPr>
        <w:lastRenderedPageBreak/>
        <w:t xml:space="preserve">3.  </w:t>
      </w:r>
      <w:r w:rsidRPr="00657383">
        <w:rPr>
          <w:rFonts w:ascii="GHEA Grapalat" w:hAnsi="GHEA Grapalat" w:cs="Sylfaen"/>
          <w:b/>
          <w:sz w:val="20"/>
        </w:rPr>
        <w:t>ՀՐԱՎԵՐԻ</w:t>
      </w:r>
      <w:r w:rsidR="00455A9E" w:rsidRPr="00657383">
        <w:rPr>
          <w:rFonts w:ascii="GHEA Grapalat" w:hAnsi="GHEA Grapalat" w:cs="Sylfaen"/>
          <w:b/>
          <w:sz w:val="20"/>
          <w:lang w:val="af-ZA"/>
        </w:rPr>
        <w:t xml:space="preserve"> </w:t>
      </w:r>
      <w:r w:rsidRPr="00657383">
        <w:rPr>
          <w:rFonts w:ascii="GHEA Grapalat" w:hAnsi="GHEA Grapalat" w:cs="Sylfaen"/>
          <w:b/>
          <w:sz w:val="20"/>
        </w:rPr>
        <w:t>ՊԱՐԶԱԲԱՆՈՒՄԸ</w:t>
      </w:r>
      <w:r w:rsidR="00455A9E" w:rsidRPr="00657383">
        <w:rPr>
          <w:rFonts w:ascii="GHEA Grapalat" w:hAnsi="GHEA Grapalat" w:cs="Sylfaen"/>
          <w:b/>
          <w:sz w:val="20"/>
          <w:lang w:val="af-ZA"/>
        </w:rPr>
        <w:t xml:space="preserve"> </w:t>
      </w:r>
      <w:r w:rsidRPr="00657383">
        <w:rPr>
          <w:rFonts w:ascii="GHEA Grapalat" w:hAnsi="GHEA Grapalat" w:cs="Arial"/>
          <w:b/>
          <w:sz w:val="20"/>
        </w:rPr>
        <w:t>ԵՎ</w:t>
      </w:r>
      <w:r w:rsidR="00455A9E" w:rsidRPr="00657383">
        <w:rPr>
          <w:rFonts w:ascii="GHEA Grapalat" w:hAnsi="GHEA Grapalat" w:cs="Arial"/>
          <w:b/>
          <w:sz w:val="20"/>
          <w:lang w:val="af-ZA"/>
        </w:rPr>
        <w:t xml:space="preserve"> </w:t>
      </w:r>
      <w:r w:rsidRPr="00657383">
        <w:rPr>
          <w:rFonts w:ascii="GHEA Grapalat" w:hAnsi="GHEA Grapalat" w:cs="Sylfaen"/>
          <w:b/>
          <w:sz w:val="20"/>
        </w:rPr>
        <w:t>ՀՐԱՎԵՐՈՒՄ</w:t>
      </w:r>
      <w:r w:rsidR="00455A9E" w:rsidRPr="00657383">
        <w:rPr>
          <w:rFonts w:ascii="GHEA Grapalat" w:hAnsi="GHEA Grapalat" w:cs="Sylfaen"/>
          <w:b/>
          <w:sz w:val="20"/>
          <w:lang w:val="af-ZA"/>
        </w:rPr>
        <w:t xml:space="preserve"> </w:t>
      </w:r>
      <w:r w:rsidRPr="00657383">
        <w:rPr>
          <w:rFonts w:ascii="GHEA Grapalat" w:hAnsi="GHEA Grapalat" w:cs="Sylfaen"/>
          <w:b/>
          <w:sz w:val="20"/>
        </w:rPr>
        <w:t>ՓՈՓՈԽՈՒԹՅՈՒՆ</w:t>
      </w:r>
      <w:r w:rsidR="00455A9E" w:rsidRPr="00657383">
        <w:rPr>
          <w:rFonts w:ascii="GHEA Grapalat" w:hAnsi="GHEA Grapalat" w:cs="Sylfaen"/>
          <w:b/>
          <w:sz w:val="20"/>
          <w:lang w:val="af-ZA"/>
        </w:rPr>
        <w:t xml:space="preserve"> </w:t>
      </w:r>
      <w:r w:rsidRPr="00657383">
        <w:rPr>
          <w:rFonts w:ascii="GHEA Grapalat" w:hAnsi="GHEA Grapalat" w:cs="Sylfaen"/>
          <w:b/>
          <w:sz w:val="20"/>
        </w:rPr>
        <w:t>ԿԱՏԱՐԵԼՈՒ</w:t>
      </w:r>
      <w:r w:rsidR="00455A9E" w:rsidRPr="00657383">
        <w:rPr>
          <w:rFonts w:ascii="GHEA Grapalat" w:hAnsi="GHEA Grapalat" w:cs="Sylfaen"/>
          <w:b/>
          <w:sz w:val="20"/>
          <w:lang w:val="af-ZA"/>
        </w:rPr>
        <w:t xml:space="preserve"> </w:t>
      </w:r>
      <w:r w:rsidRPr="00657383">
        <w:rPr>
          <w:rFonts w:ascii="GHEA Grapalat" w:hAnsi="GHEA Grapalat" w:cs="Sylfaen"/>
          <w:b/>
          <w:sz w:val="20"/>
        </w:rPr>
        <w:t>ԿԱՐԳԸ</w:t>
      </w:r>
    </w:p>
    <w:p w:rsidR="00096865" w:rsidRPr="00657383" w:rsidRDefault="00096865" w:rsidP="00EF3662">
      <w:pPr>
        <w:jc w:val="center"/>
        <w:rPr>
          <w:rFonts w:ascii="GHEA Grapalat" w:hAnsi="GHEA Grapalat"/>
          <w:b/>
          <w:sz w:val="20"/>
          <w:lang w:val="af-ZA"/>
        </w:rPr>
      </w:pPr>
    </w:p>
    <w:p w:rsidR="00096865" w:rsidRPr="00657383" w:rsidRDefault="00402534" w:rsidP="00EF3662">
      <w:pPr>
        <w:ind w:firstLine="567"/>
        <w:jc w:val="both"/>
        <w:rPr>
          <w:rFonts w:ascii="GHEA Grapalat" w:hAnsi="GHEA Grapalat"/>
          <w:sz w:val="20"/>
          <w:lang w:val="af-ZA"/>
        </w:rPr>
      </w:pPr>
      <w:r w:rsidRPr="00657383">
        <w:rPr>
          <w:rFonts w:ascii="GHEA Grapalat" w:hAnsi="GHEA Grapalat"/>
          <w:sz w:val="20"/>
          <w:lang w:val="af-ZA"/>
        </w:rPr>
        <w:t>3.1</w:t>
      </w:r>
      <w:r w:rsidR="00455A9E" w:rsidRPr="00657383">
        <w:rPr>
          <w:rFonts w:ascii="GHEA Grapalat" w:hAnsi="GHEA Grapalat"/>
          <w:sz w:val="20"/>
          <w:lang w:val="af-ZA"/>
        </w:rPr>
        <w:t xml:space="preserve"> </w:t>
      </w:r>
      <w:r w:rsidR="00096865" w:rsidRPr="00657383">
        <w:rPr>
          <w:rFonts w:ascii="GHEA Grapalat" w:hAnsi="GHEA Grapalat" w:cs="Sylfaen"/>
          <w:sz w:val="20"/>
        </w:rPr>
        <w:t>Օրենքի</w:t>
      </w:r>
      <w:r w:rsidR="00096865" w:rsidRPr="00657383">
        <w:rPr>
          <w:rFonts w:ascii="GHEA Grapalat" w:hAnsi="GHEA Grapalat" w:cs="Arial"/>
          <w:sz w:val="20"/>
          <w:lang w:val="af-ZA"/>
        </w:rPr>
        <w:t xml:space="preserve"> 2</w:t>
      </w:r>
      <w:r w:rsidR="00525BD2" w:rsidRPr="00657383">
        <w:rPr>
          <w:rFonts w:ascii="GHEA Grapalat" w:hAnsi="GHEA Grapalat" w:cs="Arial"/>
          <w:sz w:val="20"/>
          <w:lang w:val="af-ZA"/>
        </w:rPr>
        <w:t>9</w:t>
      </w:r>
      <w:r w:rsidR="00096865" w:rsidRPr="00657383">
        <w:rPr>
          <w:rFonts w:ascii="GHEA Grapalat" w:hAnsi="GHEA Grapalat" w:cs="Arial"/>
          <w:sz w:val="20"/>
          <w:lang w:val="af-ZA"/>
        </w:rPr>
        <w:t>-</w:t>
      </w:r>
      <w:r w:rsidR="00096865" w:rsidRPr="00657383">
        <w:rPr>
          <w:rFonts w:ascii="GHEA Grapalat" w:hAnsi="GHEA Grapalat" w:cs="Sylfaen"/>
          <w:sz w:val="20"/>
        </w:rPr>
        <w:t>րդհոդվածի</w:t>
      </w:r>
      <w:r w:rsidRPr="00657383">
        <w:rPr>
          <w:rFonts w:ascii="GHEA Grapalat" w:hAnsi="GHEA Grapalat" w:cs="Sylfaen"/>
          <w:sz w:val="20"/>
          <w:lang w:val="af-ZA"/>
        </w:rPr>
        <w:t xml:space="preserve"> </w:t>
      </w:r>
      <w:r w:rsidR="00096865" w:rsidRPr="00657383">
        <w:rPr>
          <w:rFonts w:ascii="GHEA Grapalat" w:hAnsi="GHEA Grapalat" w:cs="Sylfaen"/>
          <w:sz w:val="20"/>
        </w:rPr>
        <w:t>համաձայն</w:t>
      </w:r>
      <w:r w:rsidR="00096865" w:rsidRPr="00657383">
        <w:rPr>
          <w:rFonts w:ascii="GHEA Grapalat" w:hAnsi="GHEA Grapalat" w:cs="Arial"/>
          <w:sz w:val="20"/>
          <w:lang w:val="af-ZA"/>
        </w:rPr>
        <w:t xml:space="preserve">` </w:t>
      </w:r>
      <w:r w:rsidR="00051B7F" w:rsidRPr="00657383">
        <w:rPr>
          <w:rFonts w:ascii="GHEA Grapalat" w:hAnsi="GHEA Grapalat" w:cs="Arial"/>
          <w:sz w:val="20"/>
        </w:rPr>
        <w:t>մ</w:t>
      </w:r>
      <w:r w:rsidR="00096865" w:rsidRPr="00657383">
        <w:rPr>
          <w:rFonts w:ascii="GHEA Grapalat" w:hAnsi="GHEA Grapalat" w:cs="Sylfaen"/>
          <w:sz w:val="20"/>
        </w:rPr>
        <w:t>ասնակիցնի</w:t>
      </w:r>
      <w:r w:rsidRPr="00657383">
        <w:rPr>
          <w:rFonts w:ascii="GHEA Grapalat" w:hAnsi="GHEA Grapalat" w:cs="Sylfaen"/>
          <w:sz w:val="20"/>
          <w:lang w:val="af-ZA"/>
        </w:rPr>
        <w:t xml:space="preserve"> </w:t>
      </w:r>
      <w:r w:rsidR="00096865" w:rsidRPr="00657383">
        <w:rPr>
          <w:rFonts w:ascii="GHEA Grapalat" w:hAnsi="GHEA Grapalat" w:cs="Sylfaen"/>
          <w:sz w:val="20"/>
        </w:rPr>
        <w:t>րավունքունի</w:t>
      </w:r>
      <w:r w:rsidRPr="00657383">
        <w:rPr>
          <w:rFonts w:ascii="GHEA Grapalat" w:hAnsi="GHEA Grapalat" w:cs="Sylfaen"/>
          <w:sz w:val="20"/>
          <w:lang w:val="af-ZA"/>
        </w:rPr>
        <w:t xml:space="preserve"> </w:t>
      </w:r>
      <w:r w:rsidR="00AE4008" w:rsidRPr="00657383">
        <w:rPr>
          <w:rFonts w:ascii="GHEA Grapalat" w:hAnsi="GHEA Grapalat" w:cs="Sylfaen"/>
          <w:sz w:val="20"/>
        </w:rPr>
        <w:t>պ</w:t>
      </w:r>
      <w:r w:rsidR="00096865" w:rsidRPr="00657383">
        <w:rPr>
          <w:rFonts w:ascii="GHEA Grapalat" w:hAnsi="GHEA Grapalat" w:cs="Sylfaen"/>
          <w:sz w:val="20"/>
        </w:rPr>
        <w:t>ատվիրատուից</w:t>
      </w:r>
      <w:r w:rsidRPr="00657383">
        <w:rPr>
          <w:rFonts w:ascii="GHEA Grapalat" w:hAnsi="GHEA Grapalat" w:cs="Sylfaen"/>
          <w:sz w:val="20"/>
          <w:lang w:val="af-ZA"/>
        </w:rPr>
        <w:t xml:space="preserve"> </w:t>
      </w:r>
      <w:r w:rsidR="00096865" w:rsidRPr="00657383">
        <w:rPr>
          <w:rFonts w:ascii="GHEA Grapalat" w:hAnsi="GHEA Grapalat" w:cs="Sylfaen"/>
          <w:sz w:val="20"/>
        </w:rPr>
        <w:t>պահանջել</w:t>
      </w:r>
      <w:r w:rsidRPr="00657383">
        <w:rPr>
          <w:rFonts w:ascii="GHEA Grapalat" w:hAnsi="GHEA Grapalat" w:cs="Sylfaen"/>
          <w:sz w:val="20"/>
          <w:lang w:val="af-ZA"/>
        </w:rPr>
        <w:t xml:space="preserve"> </w:t>
      </w:r>
      <w:r w:rsidR="00096865" w:rsidRPr="00657383">
        <w:rPr>
          <w:rFonts w:ascii="GHEA Grapalat" w:hAnsi="GHEA Grapalat" w:cs="Sylfaen"/>
          <w:sz w:val="20"/>
        </w:rPr>
        <w:t>հրավերի</w:t>
      </w:r>
      <w:r w:rsidRPr="00657383">
        <w:rPr>
          <w:rFonts w:ascii="GHEA Grapalat" w:hAnsi="GHEA Grapalat" w:cs="Sylfaen"/>
          <w:sz w:val="20"/>
          <w:lang w:val="af-ZA"/>
        </w:rPr>
        <w:t xml:space="preserve"> </w:t>
      </w:r>
      <w:r w:rsidR="00096865" w:rsidRPr="00657383">
        <w:rPr>
          <w:rFonts w:ascii="GHEA Grapalat" w:hAnsi="GHEA Grapalat" w:cs="Sylfaen"/>
          <w:sz w:val="20"/>
        </w:rPr>
        <w:t>պարզաբանում</w:t>
      </w:r>
      <w:r w:rsidR="004D5671" w:rsidRPr="00657383">
        <w:rPr>
          <w:rFonts w:ascii="GHEA Grapalat" w:hAnsi="GHEA Grapalat" w:cs="Tahoma"/>
          <w:sz w:val="20"/>
        </w:rPr>
        <w:t>։</w:t>
      </w:r>
    </w:p>
    <w:p w:rsidR="00096865" w:rsidRPr="00657383" w:rsidRDefault="00096865" w:rsidP="00EF3662">
      <w:pPr>
        <w:autoSpaceDE w:val="0"/>
        <w:autoSpaceDN w:val="0"/>
        <w:adjustRightInd w:val="0"/>
        <w:ind w:firstLine="567"/>
        <w:jc w:val="both"/>
        <w:rPr>
          <w:rFonts w:ascii="GHEA Grapalat" w:hAnsi="GHEA Grapalat"/>
          <w:sz w:val="20"/>
          <w:lang w:val="af-ZA"/>
        </w:rPr>
      </w:pPr>
      <w:r w:rsidRPr="00657383">
        <w:rPr>
          <w:rFonts w:ascii="GHEA Grapalat" w:hAnsi="GHEA Grapalat" w:cs="Sylfaen"/>
          <w:sz w:val="20"/>
        </w:rPr>
        <w:t>Մասնակիցն</w:t>
      </w:r>
      <w:r w:rsidR="00402534" w:rsidRPr="00657383">
        <w:rPr>
          <w:rFonts w:ascii="GHEA Grapalat" w:hAnsi="GHEA Grapalat" w:cs="Sylfaen"/>
          <w:sz w:val="20"/>
          <w:lang w:val="af-ZA"/>
        </w:rPr>
        <w:t xml:space="preserve"> </w:t>
      </w:r>
      <w:r w:rsidRPr="00657383">
        <w:rPr>
          <w:rFonts w:ascii="GHEA Grapalat" w:hAnsi="GHEA Grapalat" w:cs="Sylfaen"/>
          <w:sz w:val="20"/>
        </w:rPr>
        <w:t>իրավունք</w:t>
      </w:r>
      <w:r w:rsidR="00402534" w:rsidRPr="00657383">
        <w:rPr>
          <w:rFonts w:ascii="GHEA Grapalat" w:hAnsi="GHEA Grapalat" w:cs="Sylfaen"/>
          <w:sz w:val="20"/>
          <w:lang w:val="af-ZA"/>
        </w:rPr>
        <w:t xml:space="preserve"> </w:t>
      </w:r>
      <w:r w:rsidRPr="00657383">
        <w:rPr>
          <w:rFonts w:ascii="GHEA Grapalat" w:hAnsi="GHEA Grapalat" w:cs="Sylfaen"/>
          <w:sz w:val="20"/>
        </w:rPr>
        <w:t>ունի</w:t>
      </w:r>
      <w:r w:rsidR="00402534" w:rsidRPr="00657383">
        <w:rPr>
          <w:rFonts w:ascii="GHEA Grapalat" w:hAnsi="GHEA Grapalat" w:cs="Sylfaen"/>
          <w:sz w:val="20"/>
          <w:lang w:val="af-ZA"/>
        </w:rPr>
        <w:t xml:space="preserve"> </w:t>
      </w:r>
      <w:r w:rsidRPr="00657383">
        <w:rPr>
          <w:rFonts w:ascii="GHEA Grapalat" w:hAnsi="GHEA Grapalat" w:cs="Sylfaen"/>
          <w:sz w:val="20"/>
        </w:rPr>
        <w:t>հայտերի</w:t>
      </w:r>
      <w:r w:rsidR="00402534" w:rsidRPr="00657383">
        <w:rPr>
          <w:rFonts w:ascii="GHEA Grapalat" w:hAnsi="GHEA Grapalat" w:cs="Sylfaen"/>
          <w:sz w:val="20"/>
          <w:lang w:val="af-ZA"/>
        </w:rPr>
        <w:t xml:space="preserve"> </w:t>
      </w:r>
      <w:r w:rsidRPr="00657383">
        <w:rPr>
          <w:rFonts w:ascii="GHEA Grapalat" w:hAnsi="GHEA Grapalat" w:cs="Sylfaen"/>
          <w:sz w:val="20"/>
        </w:rPr>
        <w:t>ներկայացման</w:t>
      </w:r>
      <w:r w:rsidR="00402534" w:rsidRPr="00657383">
        <w:rPr>
          <w:rFonts w:ascii="GHEA Grapalat" w:hAnsi="GHEA Grapalat" w:cs="Sylfaen"/>
          <w:sz w:val="20"/>
          <w:lang w:val="af-ZA"/>
        </w:rPr>
        <w:t xml:space="preserve"> </w:t>
      </w:r>
      <w:r w:rsidRPr="00657383">
        <w:rPr>
          <w:rFonts w:ascii="GHEA Grapalat" w:hAnsi="GHEA Grapalat" w:cs="Sylfaen"/>
          <w:sz w:val="20"/>
        </w:rPr>
        <w:t>վերջնաժամկետը</w:t>
      </w:r>
      <w:r w:rsidR="00402534" w:rsidRPr="00657383">
        <w:rPr>
          <w:rFonts w:ascii="GHEA Grapalat" w:hAnsi="GHEA Grapalat" w:cs="Sylfaen"/>
          <w:sz w:val="20"/>
          <w:lang w:val="af-ZA"/>
        </w:rPr>
        <w:t xml:space="preserve"> </w:t>
      </w:r>
      <w:r w:rsidRPr="00657383">
        <w:rPr>
          <w:rFonts w:ascii="GHEA Grapalat" w:hAnsi="GHEA Grapalat" w:cs="Sylfaen"/>
          <w:sz w:val="20"/>
        </w:rPr>
        <w:t>լրանալուց</w:t>
      </w:r>
      <w:r w:rsidR="00402534" w:rsidRPr="00657383">
        <w:rPr>
          <w:rFonts w:ascii="GHEA Grapalat" w:hAnsi="GHEA Grapalat" w:cs="Sylfaen"/>
          <w:sz w:val="20"/>
          <w:lang w:val="af-ZA"/>
        </w:rPr>
        <w:t xml:space="preserve"> </w:t>
      </w:r>
      <w:r w:rsidRPr="00657383">
        <w:rPr>
          <w:rFonts w:ascii="GHEA Grapalat" w:hAnsi="GHEA Grapalat" w:cs="Sylfaen"/>
          <w:sz w:val="20"/>
        </w:rPr>
        <w:t>առնվազն</w:t>
      </w:r>
      <w:r w:rsidR="00402534" w:rsidRPr="00657383">
        <w:rPr>
          <w:rFonts w:ascii="GHEA Grapalat" w:hAnsi="GHEA Grapalat" w:cs="Sylfaen"/>
          <w:sz w:val="20"/>
          <w:lang w:val="af-ZA"/>
        </w:rPr>
        <w:t xml:space="preserve"> </w:t>
      </w:r>
      <w:r w:rsidRPr="00657383">
        <w:rPr>
          <w:rFonts w:ascii="GHEA Grapalat" w:hAnsi="GHEA Grapalat" w:cs="Sylfaen"/>
          <w:sz w:val="20"/>
        </w:rPr>
        <w:t>հինգ</w:t>
      </w:r>
      <w:r w:rsidR="00402534" w:rsidRPr="00657383">
        <w:rPr>
          <w:rFonts w:ascii="GHEA Grapalat" w:hAnsi="GHEA Grapalat" w:cs="Sylfaen"/>
          <w:sz w:val="20"/>
          <w:lang w:val="af-ZA"/>
        </w:rPr>
        <w:t xml:space="preserve"> </w:t>
      </w:r>
      <w:r w:rsidRPr="00657383">
        <w:rPr>
          <w:rFonts w:ascii="GHEA Grapalat" w:hAnsi="GHEA Grapalat" w:cs="Sylfaen"/>
          <w:sz w:val="20"/>
        </w:rPr>
        <w:t>օրացուցային</w:t>
      </w:r>
      <w:r w:rsidR="00402534" w:rsidRPr="00657383">
        <w:rPr>
          <w:rFonts w:ascii="GHEA Grapalat" w:hAnsi="GHEA Grapalat" w:cs="Sylfaen"/>
          <w:sz w:val="20"/>
          <w:lang w:val="af-ZA"/>
        </w:rPr>
        <w:t xml:space="preserve"> </w:t>
      </w:r>
      <w:r w:rsidRPr="00657383">
        <w:rPr>
          <w:rFonts w:ascii="GHEA Grapalat" w:hAnsi="GHEA Grapalat" w:cs="Sylfaen"/>
          <w:sz w:val="20"/>
        </w:rPr>
        <w:t>օր</w:t>
      </w:r>
      <w:r w:rsidR="00402534" w:rsidRPr="00657383">
        <w:rPr>
          <w:rFonts w:ascii="GHEA Grapalat" w:hAnsi="GHEA Grapalat" w:cs="Sylfaen"/>
          <w:sz w:val="20"/>
          <w:lang w:val="af-ZA"/>
        </w:rPr>
        <w:t xml:space="preserve"> </w:t>
      </w:r>
      <w:r w:rsidRPr="00657383">
        <w:rPr>
          <w:rFonts w:ascii="GHEA Grapalat" w:hAnsi="GHEA Grapalat" w:cs="Sylfaen"/>
          <w:sz w:val="20"/>
        </w:rPr>
        <w:t>առաջ</w:t>
      </w:r>
      <w:r w:rsidR="00402534" w:rsidRPr="00657383">
        <w:rPr>
          <w:rFonts w:ascii="GHEA Grapalat" w:hAnsi="GHEA Grapalat" w:cs="Sylfaen"/>
          <w:sz w:val="20"/>
          <w:lang w:val="af-ZA"/>
        </w:rPr>
        <w:t xml:space="preserve"> </w:t>
      </w:r>
      <w:r w:rsidR="00965B76" w:rsidRPr="00657383">
        <w:rPr>
          <w:rFonts w:ascii="GHEA Grapalat" w:hAnsi="GHEA Grapalat" w:cs="Arial"/>
          <w:sz w:val="20"/>
        </w:rPr>
        <w:t>համակարգի</w:t>
      </w:r>
      <w:r w:rsidR="00402534" w:rsidRPr="00657383">
        <w:rPr>
          <w:rFonts w:ascii="GHEA Grapalat" w:hAnsi="GHEA Grapalat" w:cs="Arial"/>
          <w:sz w:val="20"/>
          <w:lang w:val="af-ZA"/>
        </w:rPr>
        <w:t xml:space="preserve"> </w:t>
      </w:r>
      <w:r w:rsidR="00965B76" w:rsidRPr="00657383">
        <w:rPr>
          <w:rFonts w:ascii="GHEA Grapalat" w:hAnsi="GHEA Grapalat" w:cs="Arial"/>
          <w:sz w:val="20"/>
        </w:rPr>
        <w:t>միջոցով</w:t>
      </w:r>
      <w:r w:rsidR="00402534" w:rsidRPr="00657383">
        <w:rPr>
          <w:rFonts w:ascii="GHEA Grapalat" w:hAnsi="GHEA Grapalat" w:cs="Arial"/>
          <w:sz w:val="20"/>
          <w:lang w:val="af-ZA"/>
        </w:rPr>
        <w:t xml:space="preserve"> </w:t>
      </w:r>
      <w:r w:rsidR="000946A3" w:rsidRPr="00657383">
        <w:rPr>
          <w:rFonts w:ascii="GHEA Grapalat" w:hAnsi="GHEA Grapalat" w:cs="Sylfaen"/>
          <w:sz w:val="20"/>
        </w:rPr>
        <w:t>հանձնաժողովից</w:t>
      </w:r>
      <w:r w:rsidR="00402534" w:rsidRPr="00657383">
        <w:rPr>
          <w:rFonts w:ascii="GHEA Grapalat" w:hAnsi="GHEA Grapalat" w:cs="Sylfaen"/>
          <w:sz w:val="20"/>
          <w:lang w:val="af-ZA"/>
        </w:rPr>
        <w:t xml:space="preserve"> </w:t>
      </w:r>
      <w:r w:rsidRPr="00657383">
        <w:rPr>
          <w:rFonts w:ascii="GHEA Grapalat" w:hAnsi="GHEA Grapalat" w:cs="Sylfaen"/>
          <w:sz w:val="20"/>
        </w:rPr>
        <w:t>պահանջելու</w:t>
      </w:r>
      <w:r w:rsidR="00402534" w:rsidRPr="00657383">
        <w:rPr>
          <w:rFonts w:ascii="GHEA Grapalat" w:hAnsi="GHEA Grapalat" w:cs="Sylfaen"/>
          <w:sz w:val="20"/>
          <w:lang w:val="af-ZA"/>
        </w:rPr>
        <w:t xml:space="preserve"> </w:t>
      </w:r>
      <w:r w:rsidRPr="00657383">
        <w:rPr>
          <w:rFonts w:ascii="GHEA Grapalat" w:hAnsi="GHEA Grapalat" w:cs="Sylfaen"/>
          <w:sz w:val="20"/>
        </w:rPr>
        <w:t>հրավերի</w:t>
      </w:r>
      <w:r w:rsidR="00402534" w:rsidRPr="00657383">
        <w:rPr>
          <w:rFonts w:ascii="GHEA Grapalat" w:hAnsi="GHEA Grapalat" w:cs="Sylfaen"/>
          <w:sz w:val="20"/>
          <w:lang w:val="af-ZA"/>
        </w:rPr>
        <w:t xml:space="preserve"> </w:t>
      </w:r>
      <w:r w:rsidRPr="00657383">
        <w:rPr>
          <w:rFonts w:ascii="GHEA Grapalat" w:hAnsi="GHEA Grapalat" w:cs="Sylfaen"/>
          <w:sz w:val="20"/>
        </w:rPr>
        <w:t>պարզաբանում</w:t>
      </w:r>
      <w:r w:rsidR="004D5671" w:rsidRPr="00657383">
        <w:rPr>
          <w:rFonts w:ascii="GHEA Grapalat" w:hAnsi="GHEA Grapalat" w:cs="Tahoma"/>
          <w:sz w:val="20"/>
        </w:rPr>
        <w:t>։</w:t>
      </w:r>
      <w:r w:rsidR="00402534" w:rsidRPr="00657383">
        <w:rPr>
          <w:rFonts w:ascii="GHEA Grapalat" w:hAnsi="GHEA Grapalat" w:cs="Tahoma"/>
          <w:sz w:val="20"/>
          <w:lang w:val="af-ZA"/>
        </w:rPr>
        <w:t xml:space="preserve"> </w:t>
      </w:r>
      <w:r w:rsidR="000946A3" w:rsidRPr="00657383">
        <w:rPr>
          <w:rFonts w:ascii="GHEA Grapalat" w:hAnsi="GHEA Grapalat"/>
          <w:sz w:val="20"/>
        </w:rPr>
        <w:t>Հանձնաժողովը</w:t>
      </w:r>
      <w:r w:rsidR="00402534" w:rsidRPr="00657383">
        <w:rPr>
          <w:rFonts w:ascii="GHEA Grapalat" w:hAnsi="GHEA Grapalat"/>
          <w:sz w:val="20"/>
          <w:lang w:val="af-ZA"/>
        </w:rPr>
        <w:t xml:space="preserve"> </w:t>
      </w:r>
      <w:r w:rsidR="000946A3" w:rsidRPr="00657383">
        <w:rPr>
          <w:rFonts w:ascii="GHEA Grapalat" w:hAnsi="GHEA Grapalat" w:cs="Sylfaen"/>
          <w:sz w:val="20"/>
        </w:rPr>
        <w:t>հարցումը</w:t>
      </w:r>
      <w:r w:rsidR="00402534" w:rsidRPr="00657383">
        <w:rPr>
          <w:rFonts w:ascii="GHEA Grapalat" w:hAnsi="GHEA Grapalat" w:cs="Sylfaen"/>
          <w:sz w:val="20"/>
          <w:lang w:val="af-ZA"/>
        </w:rPr>
        <w:t xml:space="preserve"> </w:t>
      </w:r>
      <w:r w:rsidRPr="00657383">
        <w:rPr>
          <w:rFonts w:ascii="GHEA Grapalat" w:hAnsi="GHEA Grapalat" w:cs="Sylfaen"/>
          <w:sz w:val="20"/>
        </w:rPr>
        <w:t>կատարած</w:t>
      </w:r>
      <w:r w:rsidR="00402534" w:rsidRPr="00657383">
        <w:rPr>
          <w:rFonts w:ascii="GHEA Grapalat" w:hAnsi="GHEA Grapalat" w:cs="Sylfaen"/>
          <w:sz w:val="20"/>
          <w:lang w:val="af-ZA"/>
        </w:rPr>
        <w:t xml:space="preserve"> </w:t>
      </w:r>
      <w:r w:rsidR="000946A3" w:rsidRPr="00657383">
        <w:rPr>
          <w:rFonts w:ascii="GHEA Grapalat" w:hAnsi="GHEA Grapalat" w:cs="Arial"/>
          <w:sz w:val="20"/>
        </w:rPr>
        <w:t>մ</w:t>
      </w:r>
      <w:r w:rsidR="000946A3" w:rsidRPr="00657383">
        <w:rPr>
          <w:rFonts w:ascii="GHEA Grapalat" w:hAnsi="GHEA Grapalat" w:cs="Sylfaen"/>
          <w:sz w:val="20"/>
        </w:rPr>
        <w:t>ասնակցին</w:t>
      </w:r>
      <w:r w:rsidR="00402534" w:rsidRPr="00657383">
        <w:rPr>
          <w:rFonts w:ascii="GHEA Grapalat" w:hAnsi="GHEA Grapalat" w:cs="Sylfaen"/>
          <w:sz w:val="20"/>
          <w:lang w:val="af-ZA"/>
        </w:rPr>
        <w:t xml:space="preserve"> </w:t>
      </w:r>
      <w:r w:rsidRPr="00657383">
        <w:rPr>
          <w:rFonts w:ascii="GHEA Grapalat" w:hAnsi="GHEA Grapalat" w:cs="Sylfaen"/>
          <w:sz w:val="20"/>
        </w:rPr>
        <w:t>պարզաբանումը</w:t>
      </w:r>
      <w:r w:rsidR="00402534" w:rsidRPr="00657383">
        <w:rPr>
          <w:rFonts w:ascii="GHEA Grapalat" w:hAnsi="GHEA Grapalat" w:cs="Sylfaen"/>
          <w:sz w:val="20"/>
          <w:lang w:val="af-ZA"/>
        </w:rPr>
        <w:t xml:space="preserve"> </w:t>
      </w:r>
      <w:r w:rsidRPr="00657383">
        <w:rPr>
          <w:rFonts w:ascii="GHEA Grapalat" w:hAnsi="GHEA Grapalat" w:cs="Sylfaen"/>
          <w:sz w:val="20"/>
        </w:rPr>
        <w:t>տրամադրում</w:t>
      </w:r>
      <w:r w:rsidR="00402534" w:rsidRPr="00657383">
        <w:rPr>
          <w:rFonts w:ascii="GHEA Grapalat" w:hAnsi="GHEA Grapalat" w:cs="Sylfaen"/>
          <w:sz w:val="20"/>
          <w:lang w:val="af-ZA"/>
        </w:rPr>
        <w:t xml:space="preserve"> </w:t>
      </w:r>
      <w:r w:rsidRPr="00657383">
        <w:rPr>
          <w:rFonts w:ascii="GHEA Grapalat" w:hAnsi="GHEA Grapalat" w:cs="Sylfaen"/>
          <w:sz w:val="20"/>
        </w:rPr>
        <w:t>է</w:t>
      </w:r>
      <w:r w:rsidR="00402534" w:rsidRPr="00657383">
        <w:rPr>
          <w:rFonts w:ascii="GHEA Grapalat" w:hAnsi="GHEA Grapalat" w:cs="Sylfaen"/>
          <w:sz w:val="20"/>
          <w:lang w:val="af-ZA"/>
        </w:rPr>
        <w:t xml:space="preserve"> </w:t>
      </w:r>
      <w:r w:rsidR="00926875" w:rsidRPr="00657383">
        <w:rPr>
          <w:rFonts w:ascii="GHEA Grapalat" w:hAnsi="GHEA Grapalat" w:cs="Sylfaen"/>
          <w:sz w:val="20"/>
        </w:rPr>
        <w:t>համակարգի</w:t>
      </w:r>
      <w:r w:rsidR="00402534" w:rsidRPr="00657383">
        <w:rPr>
          <w:rFonts w:ascii="GHEA Grapalat" w:hAnsi="GHEA Grapalat" w:cs="Sylfaen"/>
          <w:sz w:val="20"/>
          <w:lang w:val="af-ZA"/>
        </w:rPr>
        <w:t xml:space="preserve"> </w:t>
      </w:r>
      <w:r w:rsidR="00926875" w:rsidRPr="00657383">
        <w:rPr>
          <w:rFonts w:ascii="GHEA Grapalat" w:hAnsi="GHEA Grapalat" w:cs="Sylfaen"/>
          <w:sz w:val="20"/>
        </w:rPr>
        <w:t>միջոցով</w:t>
      </w:r>
      <w:r w:rsidR="00926875" w:rsidRPr="00657383">
        <w:rPr>
          <w:rFonts w:ascii="GHEA Grapalat" w:hAnsi="GHEA Grapalat" w:cs="Sylfaen"/>
          <w:sz w:val="20"/>
          <w:lang w:val="af-ZA"/>
        </w:rPr>
        <w:t xml:space="preserve">` </w:t>
      </w:r>
      <w:r w:rsidRPr="00657383">
        <w:rPr>
          <w:rFonts w:ascii="GHEA Grapalat" w:hAnsi="GHEA Grapalat" w:cs="Sylfaen"/>
          <w:sz w:val="20"/>
        </w:rPr>
        <w:t>հարցում</w:t>
      </w:r>
      <w:r w:rsidR="000946A3" w:rsidRPr="00657383">
        <w:rPr>
          <w:rFonts w:ascii="GHEA Grapalat" w:hAnsi="GHEA Grapalat" w:cs="Sylfaen"/>
          <w:sz w:val="20"/>
        </w:rPr>
        <w:t>ը</w:t>
      </w:r>
      <w:r w:rsidR="00402534" w:rsidRPr="00657383">
        <w:rPr>
          <w:rFonts w:ascii="GHEA Grapalat" w:hAnsi="GHEA Grapalat" w:cs="Sylfaen"/>
          <w:sz w:val="20"/>
          <w:lang w:val="af-ZA"/>
        </w:rPr>
        <w:t xml:space="preserve"> </w:t>
      </w:r>
      <w:r w:rsidRPr="00657383">
        <w:rPr>
          <w:rFonts w:ascii="GHEA Grapalat" w:hAnsi="GHEA Grapalat" w:cs="Sylfaen"/>
          <w:sz w:val="20"/>
        </w:rPr>
        <w:t>ստանալու</w:t>
      </w:r>
      <w:r w:rsidR="00402534" w:rsidRPr="00657383">
        <w:rPr>
          <w:rFonts w:ascii="GHEA Grapalat" w:hAnsi="GHEA Grapalat" w:cs="Sylfaen"/>
          <w:sz w:val="20"/>
          <w:lang w:val="af-ZA"/>
        </w:rPr>
        <w:t xml:space="preserve"> </w:t>
      </w:r>
      <w:r w:rsidRPr="00657383">
        <w:rPr>
          <w:rFonts w:ascii="GHEA Grapalat" w:hAnsi="GHEA Grapalat" w:cs="Sylfaen"/>
          <w:sz w:val="20"/>
        </w:rPr>
        <w:t>օրվան</w:t>
      </w:r>
      <w:r w:rsidR="00402534" w:rsidRPr="00657383">
        <w:rPr>
          <w:rFonts w:ascii="GHEA Grapalat" w:hAnsi="GHEA Grapalat" w:cs="Sylfaen"/>
          <w:sz w:val="20"/>
          <w:lang w:val="af-ZA"/>
        </w:rPr>
        <w:t xml:space="preserve"> </w:t>
      </w:r>
      <w:r w:rsidRPr="00657383">
        <w:rPr>
          <w:rFonts w:ascii="GHEA Grapalat" w:hAnsi="GHEA Grapalat" w:cs="Sylfaen"/>
          <w:sz w:val="20"/>
        </w:rPr>
        <w:t>հաջորդող</w:t>
      </w:r>
      <w:r w:rsidR="00402534" w:rsidRPr="00657383">
        <w:rPr>
          <w:rFonts w:ascii="GHEA Grapalat" w:hAnsi="GHEA Grapalat" w:cs="Sylfaen"/>
          <w:sz w:val="20"/>
          <w:lang w:val="af-ZA"/>
        </w:rPr>
        <w:t xml:space="preserve"> </w:t>
      </w:r>
      <w:r w:rsidRPr="00657383">
        <w:rPr>
          <w:rFonts w:ascii="GHEA Grapalat" w:hAnsi="GHEA Grapalat" w:cs="Sylfaen"/>
          <w:sz w:val="20"/>
        </w:rPr>
        <w:t>եր</w:t>
      </w:r>
      <w:r w:rsidR="00A93710" w:rsidRPr="00657383">
        <w:rPr>
          <w:rFonts w:ascii="GHEA Grapalat" w:hAnsi="GHEA Grapalat" w:cs="Sylfaen"/>
          <w:sz w:val="20"/>
        </w:rPr>
        <w:t>կու</w:t>
      </w:r>
      <w:r w:rsidR="00402534" w:rsidRPr="00657383">
        <w:rPr>
          <w:rFonts w:ascii="GHEA Grapalat" w:hAnsi="GHEA Grapalat" w:cs="Sylfaen"/>
          <w:sz w:val="20"/>
          <w:lang w:val="af-ZA"/>
        </w:rPr>
        <w:t xml:space="preserve"> </w:t>
      </w:r>
      <w:r w:rsidRPr="00657383">
        <w:rPr>
          <w:rFonts w:ascii="GHEA Grapalat" w:hAnsi="GHEA Grapalat" w:cs="Sylfaen"/>
          <w:sz w:val="20"/>
        </w:rPr>
        <w:t>օրացուցային</w:t>
      </w:r>
      <w:r w:rsidR="00402534" w:rsidRPr="00657383">
        <w:rPr>
          <w:rFonts w:ascii="GHEA Grapalat" w:hAnsi="GHEA Grapalat" w:cs="Sylfaen"/>
          <w:sz w:val="20"/>
          <w:lang w:val="af-ZA"/>
        </w:rPr>
        <w:t xml:space="preserve"> </w:t>
      </w:r>
      <w:r w:rsidRPr="00657383">
        <w:rPr>
          <w:rFonts w:ascii="GHEA Grapalat" w:hAnsi="GHEA Grapalat" w:cs="Sylfaen"/>
          <w:sz w:val="20"/>
        </w:rPr>
        <w:t>օրվա</w:t>
      </w:r>
      <w:r w:rsidR="00402534" w:rsidRPr="00657383">
        <w:rPr>
          <w:rFonts w:ascii="GHEA Grapalat" w:hAnsi="GHEA Grapalat" w:cs="Sylfaen"/>
          <w:sz w:val="20"/>
          <w:lang w:val="af-ZA"/>
        </w:rPr>
        <w:t xml:space="preserve"> </w:t>
      </w:r>
      <w:r w:rsidRPr="00657383">
        <w:rPr>
          <w:rFonts w:ascii="GHEA Grapalat" w:hAnsi="GHEA Grapalat" w:cs="Sylfaen"/>
          <w:sz w:val="20"/>
        </w:rPr>
        <w:t>ընթացքում</w:t>
      </w:r>
      <w:r w:rsidR="006C778B" w:rsidRPr="00657383">
        <w:rPr>
          <w:rFonts w:ascii="GHEA Grapalat" w:hAnsi="GHEA Grapalat" w:cs="Sylfaen"/>
          <w:sz w:val="20"/>
          <w:vertAlign w:val="superscript"/>
          <w:lang w:val="af-ZA"/>
        </w:rPr>
        <w:t>5</w:t>
      </w:r>
      <w:r w:rsidR="004D5671" w:rsidRPr="00657383">
        <w:rPr>
          <w:rFonts w:ascii="GHEA Grapalat" w:hAnsi="GHEA Grapalat" w:cs="Tahoma"/>
          <w:sz w:val="20"/>
        </w:rPr>
        <w:t>։</w:t>
      </w:r>
    </w:p>
    <w:p w:rsidR="00096865" w:rsidRPr="00657383" w:rsidRDefault="00402534" w:rsidP="00EF3662">
      <w:pPr>
        <w:ind w:firstLine="567"/>
        <w:jc w:val="both"/>
        <w:rPr>
          <w:rFonts w:ascii="GHEA Grapalat" w:hAnsi="GHEA Grapalat"/>
          <w:sz w:val="20"/>
          <w:szCs w:val="20"/>
          <w:lang w:val="af-ZA"/>
        </w:rPr>
      </w:pPr>
      <w:r w:rsidRPr="00657383">
        <w:rPr>
          <w:rFonts w:ascii="GHEA Grapalat" w:hAnsi="GHEA Grapalat"/>
          <w:sz w:val="20"/>
          <w:lang w:val="af-ZA"/>
        </w:rPr>
        <w:t>3.2</w:t>
      </w:r>
      <w:r w:rsidR="00096865" w:rsidRPr="00657383">
        <w:rPr>
          <w:rFonts w:ascii="GHEA Grapalat" w:hAnsi="GHEA Grapalat" w:cs="Sylfaen"/>
          <w:sz w:val="20"/>
        </w:rPr>
        <w:t>Հարցման</w:t>
      </w:r>
      <w:r w:rsidRPr="00657383">
        <w:rPr>
          <w:rFonts w:ascii="GHEA Grapalat" w:hAnsi="GHEA Grapalat" w:cs="Sylfaen"/>
          <w:sz w:val="20"/>
          <w:lang w:val="af-ZA"/>
        </w:rPr>
        <w:t xml:space="preserve"> </w:t>
      </w:r>
      <w:r w:rsidR="00096865" w:rsidRPr="00657383">
        <w:rPr>
          <w:rFonts w:ascii="GHEA Grapalat" w:hAnsi="GHEA Grapalat" w:cs="Sylfaen"/>
          <w:sz w:val="20"/>
        </w:rPr>
        <w:t>և</w:t>
      </w:r>
      <w:r w:rsidRPr="00657383">
        <w:rPr>
          <w:rFonts w:ascii="GHEA Grapalat" w:hAnsi="GHEA Grapalat" w:cs="Sylfaen"/>
          <w:sz w:val="20"/>
          <w:lang w:val="af-ZA"/>
        </w:rPr>
        <w:t xml:space="preserve"> </w:t>
      </w:r>
      <w:r w:rsidR="00096865" w:rsidRPr="00657383">
        <w:rPr>
          <w:rFonts w:ascii="GHEA Grapalat" w:hAnsi="GHEA Grapalat" w:cs="Sylfaen"/>
          <w:sz w:val="20"/>
        </w:rPr>
        <w:t>պարզաբանումների</w:t>
      </w:r>
      <w:r w:rsidRPr="00657383">
        <w:rPr>
          <w:rFonts w:ascii="GHEA Grapalat" w:hAnsi="GHEA Grapalat" w:cs="Sylfaen"/>
          <w:sz w:val="20"/>
          <w:lang w:val="af-ZA"/>
        </w:rPr>
        <w:t xml:space="preserve"> </w:t>
      </w:r>
      <w:r w:rsidR="00096865" w:rsidRPr="00657383">
        <w:rPr>
          <w:rFonts w:ascii="GHEA Grapalat" w:hAnsi="GHEA Grapalat" w:cs="Sylfaen"/>
          <w:sz w:val="20"/>
        </w:rPr>
        <w:t>բովանդակության</w:t>
      </w:r>
      <w:r w:rsidRPr="00657383">
        <w:rPr>
          <w:rFonts w:ascii="GHEA Grapalat" w:hAnsi="GHEA Grapalat" w:cs="Sylfaen"/>
          <w:sz w:val="20"/>
          <w:lang w:val="af-ZA"/>
        </w:rPr>
        <w:t xml:space="preserve"> </w:t>
      </w:r>
      <w:r w:rsidR="00096865" w:rsidRPr="00657383">
        <w:rPr>
          <w:rFonts w:ascii="GHEA Grapalat" w:hAnsi="GHEA Grapalat" w:cs="Sylfaen"/>
          <w:sz w:val="20"/>
        </w:rPr>
        <w:t>մասին</w:t>
      </w:r>
      <w:r w:rsidRPr="00657383">
        <w:rPr>
          <w:rFonts w:ascii="GHEA Grapalat" w:hAnsi="GHEA Grapalat" w:cs="Sylfaen"/>
          <w:sz w:val="20"/>
          <w:lang w:val="af-ZA"/>
        </w:rPr>
        <w:t xml:space="preserve"> </w:t>
      </w:r>
      <w:r w:rsidR="00096865" w:rsidRPr="00657383">
        <w:rPr>
          <w:rFonts w:ascii="GHEA Grapalat" w:hAnsi="GHEA Grapalat" w:cs="Sylfaen"/>
          <w:sz w:val="20"/>
        </w:rPr>
        <w:t>հայտարարությունը</w:t>
      </w:r>
      <w:r w:rsidRPr="00657383">
        <w:rPr>
          <w:rFonts w:ascii="GHEA Grapalat" w:hAnsi="GHEA Grapalat" w:cs="Sylfaen"/>
          <w:sz w:val="20"/>
          <w:lang w:val="af-ZA"/>
        </w:rPr>
        <w:t xml:space="preserve"> </w:t>
      </w:r>
      <w:r w:rsidR="00781688" w:rsidRPr="00657383">
        <w:rPr>
          <w:rFonts w:ascii="GHEA Grapalat" w:hAnsi="GHEA Grapalat" w:cs="Arial"/>
          <w:sz w:val="20"/>
        </w:rPr>
        <w:t>պարզաբանումը</w:t>
      </w:r>
      <w:r w:rsidRPr="00657383">
        <w:rPr>
          <w:rFonts w:ascii="GHEA Grapalat" w:hAnsi="GHEA Grapalat" w:cs="Arial"/>
          <w:sz w:val="20"/>
          <w:lang w:val="af-ZA"/>
        </w:rPr>
        <w:t xml:space="preserve"> </w:t>
      </w:r>
      <w:r w:rsidR="00781688" w:rsidRPr="00657383">
        <w:rPr>
          <w:rFonts w:ascii="GHEA Grapalat" w:hAnsi="GHEA Grapalat" w:cs="Arial"/>
          <w:sz w:val="20"/>
        </w:rPr>
        <w:t>տրամադրելու</w:t>
      </w:r>
      <w:r w:rsidRPr="00657383">
        <w:rPr>
          <w:rFonts w:ascii="GHEA Grapalat" w:hAnsi="GHEA Grapalat" w:cs="Arial"/>
          <w:sz w:val="20"/>
          <w:lang w:val="af-ZA"/>
        </w:rPr>
        <w:t xml:space="preserve"> </w:t>
      </w:r>
      <w:r w:rsidR="00781688" w:rsidRPr="00657383">
        <w:rPr>
          <w:rFonts w:ascii="GHEA Grapalat" w:hAnsi="GHEA Grapalat" w:cs="Arial"/>
          <w:sz w:val="20"/>
        </w:rPr>
        <w:t>օրը</w:t>
      </w:r>
      <w:r w:rsidRPr="00657383">
        <w:rPr>
          <w:rFonts w:ascii="GHEA Grapalat" w:hAnsi="GHEA Grapalat" w:cs="Arial"/>
          <w:sz w:val="20"/>
          <w:lang w:val="af-ZA"/>
        </w:rPr>
        <w:t xml:space="preserve"> </w:t>
      </w:r>
      <w:r w:rsidR="00096865" w:rsidRPr="00657383">
        <w:rPr>
          <w:rFonts w:ascii="GHEA Grapalat" w:hAnsi="GHEA Grapalat" w:cs="Sylfaen"/>
          <w:sz w:val="20"/>
        </w:rPr>
        <w:t>հրապարակվում</w:t>
      </w:r>
      <w:r w:rsidRPr="00657383">
        <w:rPr>
          <w:rFonts w:ascii="GHEA Grapalat" w:hAnsi="GHEA Grapalat" w:cs="Sylfaen"/>
          <w:sz w:val="20"/>
          <w:lang w:val="af-ZA"/>
        </w:rPr>
        <w:t xml:space="preserve"> </w:t>
      </w:r>
      <w:r w:rsidR="00096865" w:rsidRPr="00657383">
        <w:rPr>
          <w:rFonts w:ascii="GHEA Grapalat" w:hAnsi="GHEA Grapalat" w:cs="Sylfaen"/>
          <w:sz w:val="20"/>
        </w:rPr>
        <w:t>է</w:t>
      </w:r>
      <w:r w:rsidRPr="00657383">
        <w:rPr>
          <w:rFonts w:ascii="GHEA Grapalat" w:hAnsi="GHEA Grapalat" w:cs="Sylfaen"/>
          <w:sz w:val="20"/>
          <w:lang w:val="af-ZA"/>
        </w:rPr>
        <w:t xml:space="preserve"> </w:t>
      </w:r>
      <w:r w:rsidR="00781688" w:rsidRPr="00657383">
        <w:rPr>
          <w:rFonts w:ascii="GHEA Grapalat" w:hAnsi="GHEA Grapalat" w:cs="Arial"/>
          <w:sz w:val="20"/>
        </w:rPr>
        <w:t>համակարգում</w:t>
      </w:r>
      <w:r w:rsidRPr="00657383">
        <w:rPr>
          <w:rFonts w:ascii="GHEA Grapalat" w:hAnsi="GHEA Grapalat" w:cs="Arial"/>
          <w:sz w:val="20"/>
          <w:lang w:val="af-ZA"/>
        </w:rPr>
        <w:t xml:space="preserve"> </w:t>
      </w:r>
      <w:r w:rsidR="00781688" w:rsidRPr="00657383">
        <w:rPr>
          <w:rFonts w:ascii="GHEA Grapalat" w:hAnsi="GHEA Grapalat" w:cs="Arial"/>
          <w:sz w:val="20"/>
        </w:rPr>
        <w:t>և</w:t>
      </w:r>
      <w:r w:rsidRPr="00657383">
        <w:rPr>
          <w:rFonts w:ascii="GHEA Grapalat" w:hAnsi="GHEA Grapalat" w:cs="Arial"/>
          <w:sz w:val="20"/>
          <w:lang w:val="af-ZA"/>
        </w:rPr>
        <w:t xml:space="preserve"> </w:t>
      </w:r>
      <w:r w:rsidR="00757A3F" w:rsidRPr="00657383">
        <w:rPr>
          <w:rFonts w:ascii="GHEA Grapalat" w:hAnsi="GHEA Grapalat" w:cs="Sylfaen"/>
          <w:sz w:val="20"/>
          <w:lang w:val="af-ZA"/>
        </w:rPr>
        <w:t xml:space="preserve">www.procurement.am </w:t>
      </w:r>
      <w:r w:rsidR="00757A3F" w:rsidRPr="00657383">
        <w:rPr>
          <w:rFonts w:ascii="GHEA Grapalat" w:hAnsi="GHEA Grapalat" w:cs="Sylfaen"/>
          <w:sz w:val="20"/>
          <w:lang w:val="ru-RU"/>
        </w:rPr>
        <w:t>հասցեով</w:t>
      </w:r>
      <w:r w:rsidRPr="00657383">
        <w:rPr>
          <w:rFonts w:ascii="GHEA Grapalat" w:hAnsi="GHEA Grapalat" w:cs="Sylfaen"/>
          <w:sz w:val="20"/>
          <w:lang w:val="af-ZA"/>
        </w:rPr>
        <w:t xml:space="preserve"> </w:t>
      </w:r>
      <w:r w:rsidR="00757A3F" w:rsidRPr="00657383">
        <w:rPr>
          <w:rFonts w:ascii="GHEA Grapalat" w:hAnsi="GHEA Grapalat" w:cs="Sylfaen"/>
          <w:sz w:val="20"/>
        </w:rPr>
        <w:t>գործող</w:t>
      </w:r>
      <w:r w:rsidRPr="00657383">
        <w:rPr>
          <w:rFonts w:ascii="GHEA Grapalat" w:hAnsi="GHEA Grapalat" w:cs="Sylfaen"/>
          <w:sz w:val="20"/>
          <w:lang w:val="af-ZA"/>
        </w:rPr>
        <w:t xml:space="preserve"> </w:t>
      </w:r>
      <w:r w:rsidR="00757A3F" w:rsidRPr="00657383">
        <w:rPr>
          <w:rFonts w:ascii="GHEA Grapalat" w:hAnsi="GHEA Grapalat" w:cs="Sylfaen"/>
          <w:sz w:val="20"/>
          <w:lang w:val="ru-RU"/>
        </w:rPr>
        <w:t>տեղեկագր</w:t>
      </w:r>
      <w:r w:rsidR="009A73D5" w:rsidRPr="00657383">
        <w:rPr>
          <w:rFonts w:ascii="GHEA Grapalat" w:hAnsi="GHEA Grapalat" w:cs="Sylfaen"/>
          <w:sz w:val="20"/>
        </w:rPr>
        <w:t>ի</w:t>
      </w:r>
      <w:r w:rsidR="009A73D5" w:rsidRPr="00657383">
        <w:rPr>
          <w:rFonts w:ascii="GHEA Grapalat" w:hAnsi="GHEA Grapalat" w:cs="Sylfaen"/>
          <w:sz w:val="20"/>
          <w:lang w:val="af-ZA"/>
        </w:rPr>
        <w:t xml:space="preserve"> (</w:t>
      </w:r>
      <w:r w:rsidR="009A73D5" w:rsidRPr="00657383">
        <w:rPr>
          <w:rFonts w:ascii="GHEA Grapalat" w:hAnsi="GHEA Grapalat" w:cs="Sylfaen"/>
          <w:sz w:val="20"/>
          <w:lang w:val="ru-RU"/>
        </w:rPr>
        <w:t>այսուհետ</w:t>
      </w:r>
      <w:r w:rsidRPr="00657383">
        <w:rPr>
          <w:rFonts w:ascii="GHEA Grapalat" w:hAnsi="GHEA Grapalat" w:cs="Sylfaen"/>
          <w:sz w:val="20"/>
          <w:lang w:val="af-ZA"/>
        </w:rPr>
        <w:t>`</w:t>
      </w:r>
      <w:r w:rsidR="009A73D5" w:rsidRPr="00657383">
        <w:rPr>
          <w:rFonts w:ascii="GHEA Grapalat" w:hAnsi="GHEA Grapalat" w:cs="Sylfaen"/>
          <w:sz w:val="20"/>
          <w:lang w:val="ru-RU"/>
        </w:rPr>
        <w:t>տեղեկագիր</w:t>
      </w:r>
      <w:r w:rsidRPr="00657383">
        <w:rPr>
          <w:rFonts w:ascii="GHEA Grapalat" w:hAnsi="GHEA Grapalat" w:cs="Sylfaen"/>
          <w:sz w:val="20"/>
          <w:lang w:val="af-ZA"/>
        </w:rPr>
        <w:t>)</w:t>
      </w:r>
      <w:r w:rsidR="001C76F7" w:rsidRPr="00657383">
        <w:rPr>
          <w:rFonts w:ascii="GHEA Grapalat" w:hAnsi="GHEA Grapalat"/>
          <w:lang w:val="af-ZA"/>
        </w:rPr>
        <w:t>«</w:t>
      </w:r>
      <w:r w:rsidR="00051B7F" w:rsidRPr="00657383">
        <w:rPr>
          <w:rFonts w:ascii="GHEA Grapalat" w:hAnsi="GHEA Grapalat" w:cs="Sylfaen"/>
          <w:sz w:val="20"/>
        </w:rPr>
        <w:t>Գնումների</w:t>
      </w:r>
      <w:r w:rsidRPr="00657383">
        <w:rPr>
          <w:rFonts w:ascii="GHEA Grapalat" w:hAnsi="GHEA Grapalat" w:cs="Sylfaen"/>
          <w:sz w:val="20"/>
          <w:lang w:val="af-ZA"/>
        </w:rPr>
        <w:t xml:space="preserve"> </w:t>
      </w:r>
      <w:r w:rsidR="00051B7F" w:rsidRPr="00657383">
        <w:rPr>
          <w:rFonts w:ascii="GHEA Grapalat" w:hAnsi="GHEA Grapalat" w:cs="Sylfaen"/>
          <w:sz w:val="20"/>
        </w:rPr>
        <w:t>հայտարարություններ</w:t>
      </w:r>
      <w:r w:rsidR="001C76F7" w:rsidRPr="00657383">
        <w:rPr>
          <w:rFonts w:ascii="GHEA Grapalat" w:hAnsi="GHEA Grapalat"/>
          <w:lang w:val="af-ZA"/>
        </w:rPr>
        <w:t>»</w:t>
      </w:r>
      <w:r w:rsidRPr="00657383">
        <w:rPr>
          <w:rFonts w:ascii="GHEA Grapalat" w:hAnsi="GHEA Grapalat"/>
          <w:lang w:val="af-ZA"/>
        </w:rPr>
        <w:t xml:space="preserve"> </w:t>
      </w:r>
      <w:r w:rsidR="00051B7F" w:rsidRPr="00657383">
        <w:rPr>
          <w:rFonts w:ascii="GHEA Grapalat" w:hAnsi="GHEA Grapalat" w:cs="Sylfaen"/>
          <w:sz w:val="20"/>
        </w:rPr>
        <w:t>բաժնի</w:t>
      </w:r>
      <w:r w:rsidRPr="00657383">
        <w:rPr>
          <w:rFonts w:ascii="GHEA Grapalat" w:hAnsi="GHEA Grapalat" w:cs="Sylfaen"/>
          <w:sz w:val="20"/>
          <w:lang w:val="af-ZA"/>
        </w:rPr>
        <w:t xml:space="preserve"> </w:t>
      </w:r>
      <w:r w:rsidR="001C76F7" w:rsidRPr="00657383">
        <w:rPr>
          <w:rFonts w:ascii="GHEA Grapalat" w:hAnsi="GHEA Grapalat"/>
          <w:lang w:val="af-ZA"/>
        </w:rPr>
        <w:t>«</w:t>
      </w:r>
      <w:r w:rsidR="00051B7F" w:rsidRPr="00657383">
        <w:rPr>
          <w:rFonts w:ascii="GHEA Grapalat" w:hAnsi="GHEA Grapalat" w:cs="Sylfaen"/>
          <w:sz w:val="20"/>
        </w:rPr>
        <w:t>Հրավերների</w:t>
      </w:r>
      <w:r w:rsidRPr="00657383">
        <w:rPr>
          <w:rFonts w:ascii="GHEA Grapalat" w:hAnsi="GHEA Grapalat" w:cs="Sylfaen"/>
          <w:sz w:val="20"/>
          <w:lang w:val="af-ZA"/>
        </w:rPr>
        <w:t xml:space="preserve"> </w:t>
      </w:r>
      <w:r w:rsidR="00051B7F" w:rsidRPr="00657383">
        <w:rPr>
          <w:rFonts w:ascii="GHEA Grapalat" w:hAnsi="GHEA Grapalat" w:cs="Sylfaen"/>
          <w:sz w:val="20"/>
        </w:rPr>
        <w:t>պարզաբանումների</w:t>
      </w:r>
      <w:r w:rsidRPr="00657383">
        <w:rPr>
          <w:rFonts w:ascii="GHEA Grapalat" w:hAnsi="GHEA Grapalat" w:cs="Sylfaen"/>
          <w:sz w:val="20"/>
          <w:lang w:val="af-ZA"/>
        </w:rPr>
        <w:t xml:space="preserve"> </w:t>
      </w:r>
      <w:r w:rsidR="00051B7F" w:rsidRPr="00657383">
        <w:rPr>
          <w:rFonts w:ascii="GHEA Grapalat" w:hAnsi="GHEA Grapalat" w:cs="Sylfaen"/>
          <w:sz w:val="20"/>
        </w:rPr>
        <w:t>վերաբերյալ</w:t>
      </w:r>
      <w:r w:rsidRPr="00657383">
        <w:rPr>
          <w:rFonts w:ascii="GHEA Grapalat" w:hAnsi="GHEA Grapalat" w:cs="Sylfaen"/>
          <w:sz w:val="20"/>
          <w:lang w:val="af-ZA"/>
        </w:rPr>
        <w:t xml:space="preserve"> </w:t>
      </w:r>
      <w:r w:rsidR="00051B7F" w:rsidRPr="00657383">
        <w:rPr>
          <w:rFonts w:ascii="GHEA Grapalat" w:hAnsi="GHEA Grapalat" w:cs="Sylfaen"/>
          <w:sz w:val="20"/>
        </w:rPr>
        <w:t>հայտարարություններ</w:t>
      </w:r>
      <w:r w:rsidR="001C76F7" w:rsidRPr="00657383">
        <w:rPr>
          <w:rFonts w:ascii="GHEA Grapalat" w:hAnsi="GHEA Grapalat"/>
          <w:lang w:val="af-ZA"/>
        </w:rPr>
        <w:t>»</w:t>
      </w:r>
      <w:r w:rsidRPr="00657383">
        <w:rPr>
          <w:rFonts w:ascii="GHEA Grapalat" w:hAnsi="GHEA Grapalat"/>
          <w:lang w:val="af-ZA"/>
        </w:rPr>
        <w:t xml:space="preserve"> </w:t>
      </w:r>
      <w:r w:rsidR="00051B7F" w:rsidRPr="00657383">
        <w:rPr>
          <w:rFonts w:ascii="GHEA Grapalat" w:hAnsi="GHEA Grapalat" w:cs="Sylfaen"/>
          <w:sz w:val="20"/>
        </w:rPr>
        <w:t>են</w:t>
      </w:r>
      <w:r w:rsidRPr="00657383">
        <w:rPr>
          <w:rFonts w:ascii="GHEA Grapalat" w:hAnsi="GHEA Grapalat" w:cs="Sylfaen"/>
          <w:sz w:val="20"/>
        </w:rPr>
        <w:t>թ</w:t>
      </w:r>
      <w:r w:rsidR="00051B7F" w:rsidRPr="00657383">
        <w:rPr>
          <w:rFonts w:ascii="GHEA Grapalat" w:hAnsi="GHEA Grapalat" w:cs="Sylfaen"/>
          <w:sz w:val="20"/>
        </w:rPr>
        <w:t>ա</w:t>
      </w:r>
      <w:r w:rsidR="009A73D5" w:rsidRPr="00657383">
        <w:rPr>
          <w:rFonts w:ascii="GHEA Grapalat" w:hAnsi="GHEA Grapalat" w:cs="Sylfaen"/>
          <w:sz w:val="20"/>
        </w:rPr>
        <w:t>բաժնում</w:t>
      </w:r>
      <w:r w:rsidR="00781688" w:rsidRPr="00657383">
        <w:rPr>
          <w:rFonts w:ascii="GHEA Grapalat" w:hAnsi="GHEA Grapalat" w:cs="Sylfaen"/>
          <w:sz w:val="20"/>
          <w:lang w:val="af-ZA"/>
        </w:rPr>
        <w:t>`</w:t>
      </w:r>
      <w:r w:rsidRPr="00657383">
        <w:rPr>
          <w:rFonts w:ascii="GHEA Grapalat" w:hAnsi="GHEA Grapalat" w:cs="Sylfaen"/>
          <w:sz w:val="20"/>
          <w:lang w:val="af-ZA"/>
        </w:rPr>
        <w:t xml:space="preserve"> </w:t>
      </w:r>
      <w:r w:rsidR="00096865" w:rsidRPr="00657383">
        <w:rPr>
          <w:rFonts w:ascii="GHEA Grapalat" w:hAnsi="GHEA Grapalat" w:cs="Sylfaen"/>
          <w:sz w:val="20"/>
        </w:rPr>
        <w:t>առանց</w:t>
      </w:r>
      <w:r w:rsidRPr="00657383">
        <w:rPr>
          <w:rFonts w:ascii="GHEA Grapalat" w:hAnsi="GHEA Grapalat" w:cs="Sylfaen"/>
          <w:sz w:val="20"/>
          <w:lang w:val="af-ZA"/>
        </w:rPr>
        <w:t xml:space="preserve"> </w:t>
      </w:r>
      <w:r w:rsidR="00096865" w:rsidRPr="00657383">
        <w:rPr>
          <w:rFonts w:ascii="GHEA Grapalat" w:hAnsi="GHEA Grapalat" w:cs="Sylfaen"/>
          <w:sz w:val="20"/>
        </w:rPr>
        <w:t>նշելու</w:t>
      </w:r>
      <w:r w:rsidRPr="00657383">
        <w:rPr>
          <w:rFonts w:ascii="GHEA Grapalat" w:hAnsi="GHEA Grapalat" w:cs="Sylfaen"/>
          <w:sz w:val="20"/>
          <w:lang w:val="af-ZA"/>
        </w:rPr>
        <w:t xml:space="preserve"> </w:t>
      </w:r>
      <w:r w:rsidR="00096865" w:rsidRPr="00657383">
        <w:rPr>
          <w:rFonts w:ascii="GHEA Grapalat" w:hAnsi="GHEA Grapalat" w:cs="Sylfaen"/>
          <w:sz w:val="20"/>
        </w:rPr>
        <w:t>հարցումը</w:t>
      </w:r>
      <w:r w:rsidRPr="00657383">
        <w:rPr>
          <w:rFonts w:ascii="GHEA Grapalat" w:hAnsi="GHEA Grapalat" w:cs="Sylfaen"/>
          <w:sz w:val="20"/>
          <w:lang w:val="af-ZA"/>
        </w:rPr>
        <w:t xml:space="preserve"> </w:t>
      </w:r>
      <w:r w:rsidR="00096865" w:rsidRPr="00657383">
        <w:rPr>
          <w:rFonts w:ascii="GHEA Grapalat" w:hAnsi="GHEA Grapalat" w:cs="Sylfaen"/>
          <w:sz w:val="20"/>
        </w:rPr>
        <w:t>կատարած</w:t>
      </w:r>
      <w:r w:rsidRPr="00657383">
        <w:rPr>
          <w:rFonts w:ascii="GHEA Grapalat" w:hAnsi="GHEA Grapalat" w:cs="Sylfaen"/>
          <w:sz w:val="20"/>
          <w:lang w:val="af-ZA"/>
        </w:rPr>
        <w:t xml:space="preserve"> </w:t>
      </w:r>
      <w:r w:rsidR="00051B7F" w:rsidRPr="00657383">
        <w:rPr>
          <w:rFonts w:ascii="GHEA Grapalat" w:hAnsi="GHEA Grapalat" w:cs="Arial"/>
          <w:sz w:val="20"/>
        </w:rPr>
        <w:t>մ</w:t>
      </w:r>
      <w:r w:rsidR="00096865" w:rsidRPr="00657383">
        <w:rPr>
          <w:rFonts w:ascii="GHEA Grapalat" w:hAnsi="GHEA Grapalat" w:cs="Sylfaen"/>
          <w:sz w:val="20"/>
        </w:rPr>
        <w:t>ասնակցի</w:t>
      </w:r>
      <w:r w:rsidRPr="00657383">
        <w:rPr>
          <w:rFonts w:ascii="GHEA Grapalat" w:hAnsi="GHEA Grapalat" w:cs="Sylfaen"/>
          <w:sz w:val="20"/>
          <w:lang w:val="af-ZA"/>
        </w:rPr>
        <w:t xml:space="preserve"> </w:t>
      </w:r>
      <w:r w:rsidR="00096865" w:rsidRPr="00657383">
        <w:rPr>
          <w:rFonts w:ascii="GHEA Grapalat" w:hAnsi="GHEA Grapalat" w:cs="Sylfaen"/>
          <w:sz w:val="20"/>
        </w:rPr>
        <w:t>տվյալները</w:t>
      </w:r>
      <w:r w:rsidR="004D5671" w:rsidRPr="00657383">
        <w:rPr>
          <w:rFonts w:ascii="GHEA Grapalat" w:hAnsi="GHEA Grapalat" w:cs="Tahoma"/>
          <w:sz w:val="20"/>
        </w:rPr>
        <w:t>։</w:t>
      </w:r>
    </w:p>
    <w:p w:rsidR="00096865" w:rsidRPr="00657383" w:rsidRDefault="00402534" w:rsidP="00EF3662">
      <w:pPr>
        <w:autoSpaceDE w:val="0"/>
        <w:autoSpaceDN w:val="0"/>
        <w:adjustRightInd w:val="0"/>
        <w:ind w:firstLine="567"/>
        <w:jc w:val="both"/>
        <w:rPr>
          <w:rFonts w:ascii="GHEA Grapalat" w:hAnsi="GHEA Grapalat" w:cs="Arial Unicode"/>
          <w:sz w:val="20"/>
          <w:lang w:val="af-ZA"/>
        </w:rPr>
      </w:pPr>
      <w:r w:rsidRPr="00657383">
        <w:rPr>
          <w:rFonts w:ascii="GHEA Grapalat" w:hAnsi="GHEA Grapalat" w:cs="Arial Unicode"/>
          <w:sz w:val="20"/>
          <w:lang w:val="af-ZA"/>
        </w:rPr>
        <w:t>3.3</w:t>
      </w:r>
      <w:r w:rsidR="00096865" w:rsidRPr="00657383">
        <w:rPr>
          <w:rFonts w:ascii="GHEA Grapalat" w:hAnsi="GHEA Grapalat" w:cs="Sylfaen"/>
          <w:sz w:val="20"/>
          <w:lang w:val="ru-RU"/>
        </w:rPr>
        <w:t>Պարզաբանում</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չի</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տրամադրվում</w:t>
      </w:r>
      <w:r w:rsidR="00096865" w:rsidRPr="00657383">
        <w:rPr>
          <w:rFonts w:ascii="GHEA Grapalat" w:hAnsi="GHEA Grapalat" w:cs="Arial Unicode"/>
          <w:sz w:val="20"/>
          <w:lang w:val="af-ZA"/>
        </w:rPr>
        <w:t xml:space="preserve">, </w:t>
      </w:r>
      <w:r w:rsidR="00096865" w:rsidRPr="00657383">
        <w:rPr>
          <w:rFonts w:ascii="GHEA Grapalat" w:hAnsi="GHEA Grapalat" w:cs="Sylfaen"/>
          <w:sz w:val="20"/>
          <w:lang w:val="ru-RU"/>
        </w:rPr>
        <w:t>եթե</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հարցումը</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կատարվել</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է</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սույն</w:t>
      </w:r>
      <w:r w:rsidRPr="00657383">
        <w:rPr>
          <w:rFonts w:ascii="GHEA Grapalat" w:hAnsi="GHEA Grapalat" w:cs="Sylfaen"/>
          <w:sz w:val="20"/>
          <w:lang w:val="af-ZA"/>
        </w:rPr>
        <w:t xml:space="preserve"> </w:t>
      </w:r>
      <w:r w:rsidR="00096865" w:rsidRPr="00657383">
        <w:rPr>
          <w:rFonts w:ascii="GHEA Grapalat" w:hAnsi="GHEA Grapalat" w:cs="Sylfaen"/>
          <w:sz w:val="20"/>
        </w:rPr>
        <w:t>բաժն</w:t>
      </w:r>
      <w:r w:rsidR="00096865" w:rsidRPr="00657383">
        <w:rPr>
          <w:rFonts w:ascii="GHEA Grapalat" w:hAnsi="GHEA Grapalat" w:cs="Sylfaen"/>
          <w:sz w:val="20"/>
          <w:lang w:val="ru-RU"/>
        </w:rPr>
        <w:t>ով</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սահմանված</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ժամկետի</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խախտմամբ</w:t>
      </w:r>
      <w:r w:rsidR="00096865" w:rsidRPr="00657383">
        <w:rPr>
          <w:rFonts w:ascii="GHEA Grapalat" w:hAnsi="GHEA Grapalat" w:cs="Arial Unicode"/>
          <w:sz w:val="20"/>
          <w:lang w:val="af-ZA"/>
        </w:rPr>
        <w:t xml:space="preserve">, </w:t>
      </w:r>
      <w:r w:rsidR="00096865" w:rsidRPr="00657383">
        <w:rPr>
          <w:rFonts w:ascii="GHEA Grapalat" w:hAnsi="GHEA Grapalat" w:cs="Sylfaen"/>
          <w:sz w:val="20"/>
          <w:lang w:val="ru-RU"/>
        </w:rPr>
        <w:t>ինչպեսնաև</w:t>
      </w:r>
      <w:r w:rsidR="00096865" w:rsidRPr="00657383">
        <w:rPr>
          <w:rFonts w:ascii="GHEA Grapalat" w:hAnsi="GHEA Grapalat" w:cs="Arial Unicode"/>
          <w:sz w:val="20"/>
          <w:lang w:val="af-ZA"/>
        </w:rPr>
        <w:t xml:space="preserve">, </w:t>
      </w:r>
      <w:r w:rsidR="00096865" w:rsidRPr="00657383">
        <w:rPr>
          <w:rFonts w:ascii="GHEA Grapalat" w:hAnsi="GHEA Grapalat" w:cs="Sylfaen"/>
          <w:sz w:val="20"/>
          <w:lang w:val="ru-RU"/>
        </w:rPr>
        <w:t>եթե</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հարցումը</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դուրս</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է</w:t>
      </w:r>
      <w:r w:rsidRPr="00657383">
        <w:rPr>
          <w:rFonts w:ascii="GHEA Grapalat" w:hAnsi="GHEA Grapalat" w:cs="Sylfaen"/>
          <w:sz w:val="20"/>
          <w:lang w:val="af-ZA"/>
        </w:rPr>
        <w:t xml:space="preserve"> </w:t>
      </w:r>
      <w:r w:rsidR="009A73D5" w:rsidRPr="00657383">
        <w:rPr>
          <w:rFonts w:ascii="GHEA Grapalat" w:hAnsi="GHEA Grapalat" w:cs="Arial Unicode"/>
          <w:sz w:val="20"/>
        </w:rPr>
        <w:t>սույն</w:t>
      </w:r>
      <w:r w:rsidRPr="00657383">
        <w:rPr>
          <w:rFonts w:ascii="GHEA Grapalat" w:hAnsi="GHEA Grapalat" w:cs="Arial Unicode"/>
          <w:sz w:val="20"/>
          <w:lang w:val="af-ZA"/>
        </w:rPr>
        <w:t xml:space="preserve"> </w:t>
      </w:r>
      <w:r w:rsidR="00096865" w:rsidRPr="00657383">
        <w:rPr>
          <w:rFonts w:ascii="GHEA Grapalat" w:hAnsi="GHEA Grapalat" w:cs="Sylfaen"/>
          <w:sz w:val="20"/>
          <w:lang w:val="ru-RU"/>
        </w:rPr>
        <w:t>հրավերի</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բովանդակության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շրջանակից</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կամ</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եթե</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հարցումը</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վերաբերում</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է</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վերջինիս</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կողմից</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առաջարկվել</w:t>
      </w:r>
      <w:r w:rsidRPr="00657383">
        <w:rPr>
          <w:rFonts w:ascii="GHEA Grapalat" w:hAnsi="GHEA Grapalat" w:cs="Sylfaen"/>
          <w:sz w:val="20"/>
          <w:lang w:val="af-ZA"/>
        </w:rPr>
        <w:t>ի</w:t>
      </w:r>
      <w:r w:rsidR="005A16C6" w:rsidRPr="00657383">
        <w:rPr>
          <w:rFonts w:ascii="GHEA Grapalat" w:hAnsi="GHEA Grapalat" w:cs="Sylfaen"/>
          <w:sz w:val="20"/>
          <w:lang w:val="ru-RU"/>
        </w:rPr>
        <w:t>ք</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ապրանքների</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տեխնիկական</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բնութագրերի</w:t>
      </w:r>
      <w:r w:rsidR="005A16C6" w:rsidRPr="00657383">
        <w:rPr>
          <w:rFonts w:ascii="GHEA Grapalat" w:hAnsi="GHEA Grapalat" w:cs="Sylfaen"/>
          <w:sz w:val="20"/>
          <w:lang w:val="af-ZA"/>
        </w:rPr>
        <w:t xml:space="preserve">` </w:t>
      </w:r>
      <w:r w:rsidR="005A16C6" w:rsidRPr="00657383">
        <w:rPr>
          <w:rFonts w:ascii="GHEA Grapalat" w:hAnsi="GHEA Grapalat" w:cs="Sylfaen"/>
          <w:sz w:val="20"/>
          <w:lang w:val="ru-RU"/>
        </w:rPr>
        <w:t>սույն</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հրավերով</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նախատեսված</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տեխնիկական</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բնութագրերին</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համարժեքության</w:t>
      </w:r>
      <w:r w:rsidRPr="00657383">
        <w:rPr>
          <w:rFonts w:ascii="GHEA Grapalat" w:hAnsi="GHEA Grapalat" w:cs="Sylfaen"/>
          <w:sz w:val="20"/>
          <w:lang w:val="af-ZA"/>
        </w:rPr>
        <w:t xml:space="preserve"> </w:t>
      </w:r>
      <w:r w:rsidR="005A16C6" w:rsidRPr="00657383">
        <w:rPr>
          <w:rFonts w:ascii="GHEA Grapalat" w:hAnsi="GHEA Grapalat" w:cs="Sylfaen"/>
          <w:sz w:val="20"/>
          <w:lang w:val="ru-RU"/>
        </w:rPr>
        <w:t>համապատասխանությանը</w:t>
      </w:r>
      <w:r w:rsidR="004D5671" w:rsidRPr="00657383">
        <w:rPr>
          <w:rFonts w:ascii="GHEA Grapalat" w:hAnsi="GHEA Grapalat" w:cs="Tahoma"/>
          <w:sz w:val="20"/>
        </w:rPr>
        <w:t>։</w:t>
      </w:r>
      <w:r w:rsidRPr="00657383">
        <w:rPr>
          <w:rFonts w:ascii="GHEA Grapalat" w:hAnsi="GHEA Grapalat" w:cs="Tahoma"/>
          <w:sz w:val="20"/>
          <w:lang w:val="af-ZA"/>
        </w:rPr>
        <w:t xml:space="preserve"> </w:t>
      </w:r>
      <w:r w:rsidR="00A4729F" w:rsidRPr="00657383">
        <w:rPr>
          <w:rFonts w:ascii="GHEA Grapalat" w:hAnsi="GHEA Grapalat"/>
          <w:sz w:val="20"/>
          <w:szCs w:val="20"/>
        </w:rPr>
        <w:t>Ընդորում</w:t>
      </w:r>
      <w:r w:rsidR="00A4729F" w:rsidRPr="00657383">
        <w:rPr>
          <w:rFonts w:ascii="GHEA Grapalat" w:hAnsi="GHEA Grapalat"/>
          <w:sz w:val="20"/>
          <w:szCs w:val="20"/>
          <w:lang w:val="af-ZA"/>
        </w:rPr>
        <w:t xml:space="preserve">, </w:t>
      </w:r>
      <w:r w:rsidR="00051B7F" w:rsidRPr="00657383">
        <w:rPr>
          <w:rFonts w:ascii="GHEA Grapalat" w:hAnsi="GHEA Grapalat"/>
          <w:sz w:val="20"/>
          <w:szCs w:val="20"/>
        </w:rPr>
        <w:t>մ</w:t>
      </w:r>
      <w:r w:rsidR="00A4729F" w:rsidRPr="00657383">
        <w:rPr>
          <w:rFonts w:ascii="GHEA Grapalat" w:hAnsi="GHEA Grapalat"/>
          <w:sz w:val="20"/>
          <w:szCs w:val="20"/>
        </w:rPr>
        <w:t>ասնակիցը</w:t>
      </w:r>
      <w:r w:rsidRPr="00657383">
        <w:rPr>
          <w:rFonts w:ascii="GHEA Grapalat" w:hAnsi="GHEA Grapalat"/>
          <w:sz w:val="20"/>
          <w:szCs w:val="20"/>
          <w:lang w:val="af-ZA"/>
        </w:rPr>
        <w:t xml:space="preserve"> </w:t>
      </w:r>
      <w:r w:rsidR="00A4729F" w:rsidRPr="00657383">
        <w:rPr>
          <w:rFonts w:ascii="GHEA Grapalat" w:hAnsi="GHEA Grapalat"/>
          <w:sz w:val="20"/>
          <w:szCs w:val="20"/>
        </w:rPr>
        <w:t>գրավոր</w:t>
      </w:r>
      <w:r w:rsidRPr="00657383">
        <w:rPr>
          <w:rFonts w:ascii="GHEA Grapalat" w:hAnsi="GHEA Grapalat"/>
          <w:sz w:val="20"/>
          <w:szCs w:val="20"/>
          <w:lang w:val="af-ZA"/>
        </w:rPr>
        <w:t xml:space="preserve"> </w:t>
      </w:r>
      <w:r w:rsidR="00A4729F" w:rsidRPr="00657383">
        <w:rPr>
          <w:rFonts w:ascii="GHEA Grapalat" w:hAnsi="GHEA Grapalat"/>
          <w:sz w:val="20"/>
          <w:szCs w:val="20"/>
        </w:rPr>
        <w:t>ծանուցվում</w:t>
      </w:r>
      <w:r w:rsidRPr="00657383">
        <w:rPr>
          <w:rFonts w:ascii="GHEA Grapalat" w:hAnsi="GHEA Grapalat"/>
          <w:sz w:val="20"/>
          <w:szCs w:val="20"/>
          <w:lang w:val="af-ZA"/>
        </w:rPr>
        <w:t xml:space="preserve"> </w:t>
      </w:r>
      <w:r w:rsidR="00A4729F" w:rsidRPr="00657383">
        <w:rPr>
          <w:rFonts w:ascii="GHEA Grapalat" w:hAnsi="GHEA Grapalat"/>
          <w:sz w:val="20"/>
          <w:szCs w:val="20"/>
        </w:rPr>
        <w:t>է</w:t>
      </w:r>
      <w:r w:rsidRPr="00657383">
        <w:rPr>
          <w:rFonts w:ascii="GHEA Grapalat" w:hAnsi="GHEA Grapalat"/>
          <w:sz w:val="20"/>
          <w:szCs w:val="20"/>
          <w:lang w:val="af-ZA"/>
        </w:rPr>
        <w:t xml:space="preserve"> </w:t>
      </w:r>
      <w:r w:rsidR="00A4729F" w:rsidRPr="00657383">
        <w:rPr>
          <w:rFonts w:ascii="GHEA Grapalat" w:hAnsi="GHEA Grapalat"/>
          <w:sz w:val="20"/>
          <w:szCs w:val="20"/>
        </w:rPr>
        <w:t>պարզաբանում</w:t>
      </w:r>
      <w:r w:rsidRPr="00657383">
        <w:rPr>
          <w:rFonts w:ascii="GHEA Grapalat" w:hAnsi="GHEA Grapalat"/>
          <w:sz w:val="20"/>
          <w:szCs w:val="20"/>
          <w:lang w:val="af-ZA"/>
        </w:rPr>
        <w:t xml:space="preserve"> </w:t>
      </w:r>
      <w:r w:rsidR="00A4729F" w:rsidRPr="00657383">
        <w:rPr>
          <w:rFonts w:ascii="GHEA Grapalat" w:hAnsi="GHEA Grapalat"/>
          <w:sz w:val="20"/>
          <w:szCs w:val="20"/>
        </w:rPr>
        <w:t>չտրամադրելու</w:t>
      </w:r>
      <w:r w:rsidRPr="00657383">
        <w:rPr>
          <w:rFonts w:ascii="GHEA Grapalat" w:hAnsi="GHEA Grapalat"/>
          <w:sz w:val="20"/>
          <w:szCs w:val="20"/>
          <w:lang w:val="af-ZA"/>
        </w:rPr>
        <w:t xml:space="preserve"> </w:t>
      </w:r>
      <w:r w:rsidR="00A4729F" w:rsidRPr="00657383">
        <w:rPr>
          <w:rFonts w:ascii="GHEA Grapalat" w:hAnsi="GHEA Grapalat"/>
          <w:sz w:val="20"/>
          <w:szCs w:val="20"/>
        </w:rPr>
        <w:t>հիմքերի</w:t>
      </w:r>
      <w:r w:rsidRPr="00657383">
        <w:rPr>
          <w:rFonts w:ascii="GHEA Grapalat" w:hAnsi="GHEA Grapalat"/>
          <w:sz w:val="20"/>
          <w:szCs w:val="20"/>
          <w:lang w:val="af-ZA"/>
        </w:rPr>
        <w:t xml:space="preserve"> </w:t>
      </w:r>
      <w:r w:rsidR="00A4729F" w:rsidRPr="00657383">
        <w:rPr>
          <w:rFonts w:ascii="GHEA Grapalat" w:hAnsi="GHEA Grapalat"/>
          <w:sz w:val="20"/>
          <w:szCs w:val="20"/>
        </w:rPr>
        <w:t>մասին</w:t>
      </w:r>
      <w:r w:rsidR="00A4729F" w:rsidRPr="00657383">
        <w:rPr>
          <w:rFonts w:ascii="GHEA Grapalat" w:hAnsi="GHEA Grapalat"/>
          <w:sz w:val="20"/>
          <w:szCs w:val="20"/>
          <w:lang w:val="af-ZA"/>
        </w:rPr>
        <w:t xml:space="preserve">` </w:t>
      </w:r>
      <w:r w:rsidR="00A4729F" w:rsidRPr="00657383">
        <w:rPr>
          <w:rFonts w:ascii="GHEA Grapalat" w:hAnsi="GHEA Grapalat" w:cs="Sylfaen"/>
          <w:sz w:val="20"/>
          <w:szCs w:val="20"/>
        </w:rPr>
        <w:t>հարցումը</w:t>
      </w:r>
      <w:r w:rsidRPr="00657383">
        <w:rPr>
          <w:rFonts w:ascii="GHEA Grapalat" w:hAnsi="GHEA Grapalat" w:cs="Sylfaen"/>
          <w:sz w:val="20"/>
          <w:szCs w:val="20"/>
          <w:lang w:val="af-ZA"/>
        </w:rPr>
        <w:t xml:space="preserve"> </w:t>
      </w:r>
      <w:r w:rsidR="00A4729F" w:rsidRPr="00657383">
        <w:rPr>
          <w:rFonts w:ascii="GHEA Grapalat" w:hAnsi="GHEA Grapalat" w:cs="Sylfaen"/>
          <w:sz w:val="20"/>
          <w:szCs w:val="20"/>
        </w:rPr>
        <w:t>ստանալու</w:t>
      </w:r>
      <w:r w:rsidRPr="00657383">
        <w:rPr>
          <w:rFonts w:ascii="GHEA Grapalat" w:hAnsi="GHEA Grapalat" w:cs="Sylfaen"/>
          <w:sz w:val="20"/>
          <w:szCs w:val="20"/>
          <w:lang w:val="af-ZA"/>
        </w:rPr>
        <w:t xml:space="preserve"> </w:t>
      </w:r>
      <w:r w:rsidR="00A4729F" w:rsidRPr="00657383">
        <w:rPr>
          <w:rFonts w:ascii="GHEA Grapalat" w:hAnsi="GHEA Grapalat" w:cs="Sylfaen"/>
          <w:sz w:val="20"/>
          <w:szCs w:val="20"/>
        </w:rPr>
        <w:t>օրվան</w:t>
      </w:r>
      <w:r w:rsidRPr="00657383">
        <w:rPr>
          <w:rFonts w:ascii="GHEA Grapalat" w:hAnsi="GHEA Grapalat" w:cs="Sylfaen"/>
          <w:sz w:val="20"/>
          <w:szCs w:val="20"/>
          <w:lang w:val="af-ZA"/>
        </w:rPr>
        <w:t xml:space="preserve"> </w:t>
      </w:r>
      <w:r w:rsidR="00A4729F" w:rsidRPr="00657383">
        <w:rPr>
          <w:rFonts w:ascii="GHEA Grapalat" w:hAnsi="GHEA Grapalat" w:cs="Sylfaen"/>
          <w:sz w:val="20"/>
          <w:szCs w:val="20"/>
        </w:rPr>
        <w:t>հաջորդող</w:t>
      </w:r>
      <w:r w:rsidRPr="00657383">
        <w:rPr>
          <w:rFonts w:ascii="GHEA Grapalat" w:hAnsi="GHEA Grapalat" w:cs="Sylfaen"/>
          <w:sz w:val="20"/>
          <w:szCs w:val="20"/>
          <w:lang w:val="af-ZA"/>
        </w:rPr>
        <w:t xml:space="preserve"> </w:t>
      </w:r>
      <w:r w:rsidR="00A4729F" w:rsidRPr="00657383">
        <w:rPr>
          <w:rFonts w:ascii="GHEA Grapalat" w:hAnsi="GHEA Grapalat" w:cs="Sylfaen"/>
          <w:sz w:val="20"/>
          <w:szCs w:val="20"/>
        </w:rPr>
        <w:t>երկու</w:t>
      </w:r>
      <w:r w:rsidRPr="00657383">
        <w:rPr>
          <w:rFonts w:ascii="GHEA Grapalat" w:hAnsi="GHEA Grapalat" w:cs="Sylfaen"/>
          <w:sz w:val="20"/>
          <w:szCs w:val="20"/>
          <w:lang w:val="af-ZA"/>
        </w:rPr>
        <w:t xml:space="preserve"> </w:t>
      </w:r>
      <w:r w:rsidR="00A4729F" w:rsidRPr="00657383">
        <w:rPr>
          <w:rFonts w:ascii="GHEA Grapalat" w:hAnsi="GHEA Grapalat" w:cs="Sylfaen"/>
          <w:sz w:val="20"/>
          <w:szCs w:val="20"/>
        </w:rPr>
        <w:t>օրացուցային</w:t>
      </w:r>
      <w:r w:rsidRPr="00657383">
        <w:rPr>
          <w:rFonts w:ascii="GHEA Grapalat" w:hAnsi="GHEA Grapalat" w:cs="Sylfaen"/>
          <w:sz w:val="20"/>
          <w:szCs w:val="20"/>
          <w:lang w:val="af-ZA"/>
        </w:rPr>
        <w:t xml:space="preserve"> </w:t>
      </w:r>
      <w:r w:rsidR="00A4729F" w:rsidRPr="00657383">
        <w:rPr>
          <w:rFonts w:ascii="GHEA Grapalat" w:hAnsi="GHEA Grapalat" w:cs="Sylfaen"/>
          <w:sz w:val="20"/>
          <w:szCs w:val="20"/>
        </w:rPr>
        <w:t>օրվա</w:t>
      </w:r>
      <w:r w:rsidRPr="00657383">
        <w:rPr>
          <w:rFonts w:ascii="GHEA Grapalat" w:hAnsi="GHEA Grapalat" w:cs="Sylfaen"/>
          <w:sz w:val="20"/>
          <w:szCs w:val="20"/>
          <w:lang w:val="af-ZA"/>
        </w:rPr>
        <w:t xml:space="preserve"> </w:t>
      </w:r>
      <w:r w:rsidR="00A4729F" w:rsidRPr="00657383">
        <w:rPr>
          <w:rFonts w:ascii="GHEA Grapalat" w:hAnsi="GHEA Grapalat" w:cs="Sylfaen"/>
          <w:sz w:val="20"/>
          <w:szCs w:val="20"/>
        </w:rPr>
        <w:t>ընթացքում</w:t>
      </w:r>
      <w:r w:rsidR="00A4729F" w:rsidRPr="00657383">
        <w:rPr>
          <w:rFonts w:ascii="GHEA Grapalat" w:hAnsi="GHEA Grapalat"/>
          <w:sz w:val="20"/>
          <w:szCs w:val="20"/>
          <w:lang w:val="af-ZA"/>
        </w:rPr>
        <w:t>:</w:t>
      </w:r>
    </w:p>
    <w:p w:rsidR="000058C9" w:rsidRPr="00657383" w:rsidRDefault="00402534" w:rsidP="00EF3662">
      <w:pPr>
        <w:autoSpaceDE w:val="0"/>
        <w:autoSpaceDN w:val="0"/>
        <w:adjustRightInd w:val="0"/>
        <w:ind w:firstLine="567"/>
        <w:jc w:val="both"/>
        <w:rPr>
          <w:rFonts w:ascii="GHEA Grapalat" w:hAnsi="GHEA Grapalat" w:cs="Arial Unicode"/>
          <w:sz w:val="20"/>
          <w:lang w:val="af-ZA"/>
        </w:rPr>
      </w:pPr>
      <w:r w:rsidRPr="00657383">
        <w:rPr>
          <w:rFonts w:ascii="GHEA Grapalat" w:hAnsi="GHEA Grapalat" w:cs="Arial Unicode"/>
          <w:sz w:val="20"/>
          <w:lang w:val="af-ZA"/>
        </w:rPr>
        <w:t>3.4</w:t>
      </w:r>
      <w:r w:rsidR="00096865" w:rsidRPr="00657383">
        <w:rPr>
          <w:rFonts w:ascii="GHEA Grapalat" w:hAnsi="GHEA Grapalat" w:cs="Sylfaen"/>
          <w:sz w:val="20"/>
          <w:lang w:val="ru-RU"/>
        </w:rPr>
        <w:t>Հայտերին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երկայացման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վերջնաժամկետը</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լրանալուց</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առնվազն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հինգ</w:t>
      </w:r>
      <w:r w:rsidRPr="00657383">
        <w:rPr>
          <w:rFonts w:ascii="GHEA Grapalat" w:hAnsi="GHEA Grapalat" w:cs="Sylfaen"/>
          <w:sz w:val="20"/>
          <w:lang w:val="af-ZA"/>
        </w:rPr>
        <w:t xml:space="preserve"> </w:t>
      </w:r>
      <w:r w:rsidR="00096865" w:rsidRPr="00657383">
        <w:rPr>
          <w:rFonts w:ascii="GHEA Grapalat" w:hAnsi="GHEA Grapalat" w:cs="Sylfaen"/>
          <w:sz w:val="20"/>
          <w:lang w:val="ru-RU"/>
        </w:rPr>
        <w:t>օրացուցային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օր</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առաջ</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հրավերում</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կարող</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են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կատարվել</w:t>
      </w:r>
      <w:r w:rsidRPr="00657383">
        <w:rPr>
          <w:rFonts w:ascii="GHEA Grapalat" w:hAnsi="GHEA Grapalat" w:cs="Sylfaen"/>
          <w:sz w:val="20"/>
          <w:lang w:val="af-ZA"/>
        </w:rPr>
        <w:t xml:space="preserve"> </w:t>
      </w:r>
      <w:r w:rsidR="00096865" w:rsidRPr="00657383">
        <w:rPr>
          <w:rFonts w:ascii="GHEA Grapalat" w:hAnsi="GHEA Grapalat" w:cs="Sylfaen"/>
          <w:sz w:val="20"/>
          <w:lang w:val="ru-RU"/>
        </w:rPr>
        <w:t>փոփոխություններ</w:t>
      </w:r>
      <w:r w:rsidR="004D5671" w:rsidRPr="00657383">
        <w:rPr>
          <w:rFonts w:ascii="GHEA Grapalat" w:hAnsi="GHEA Grapalat" w:cs="Tahoma"/>
          <w:sz w:val="20"/>
        </w:rPr>
        <w:t>։</w:t>
      </w:r>
      <w:r w:rsidR="00096865" w:rsidRPr="00657383">
        <w:rPr>
          <w:rFonts w:ascii="GHEA Grapalat" w:hAnsi="GHEA Grapalat" w:cs="Sylfaen"/>
          <w:sz w:val="20"/>
        </w:rPr>
        <w:t>Փ</w:t>
      </w:r>
      <w:r w:rsidR="00096865" w:rsidRPr="00657383">
        <w:rPr>
          <w:rFonts w:ascii="GHEA Grapalat" w:hAnsi="GHEA Grapalat" w:cs="Sylfaen"/>
          <w:sz w:val="20"/>
          <w:lang w:val="ru-RU"/>
        </w:rPr>
        <w:t>ոփոխություն</w:t>
      </w:r>
      <w:r w:rsidRPr="00657383">
        <w:rPr>
          <w:rFonts w:ascii="GHEA Grapalat" w:hAnsi="GHEA Grapalat" w:cs="Sylfaen"/>
          <w:sz w:val="20"/>
        </w:rPr>
        <w:t xml:space="preserve"> </w:t>
      </w:r>
      <w:r w:rsidR="00096865" w:rsidRPr="00657383">
        <w:rPr>
          <w:rFonts w:ascii="GHEA Grapalat" w:hAnsi="GHEA Grapalat" w:cs="Sylfaen"/>
          <w:sz w:val="20"/>
          <w:lang w:val="ru-RU"/>
        </w:rPr>
        <w:t>կատարելու</w:t>
      </w:r>
      <w:r w:rsidRPr="00657383">
        <w:rPr>
          <w:rFonts w:ascii="GHEA Grapalat" w:hAnsi="GHEA Grapalat" w:cs="Sylfaen"/>
          <w:sz w:val="20"/>
        </w:rPr>
        <w:t xml:space="preserve"> </w:t>
      </w:r>
      <w:r w:rsidR="00096865" w:rsidRPr="00657383">
        <w:rPr>
          <w:rFonts w:ascii="GHEA Grapalat" w:hAnsi="GHEA Grapalat" w:cs="Sylfaen"/>
          <w:sz w:val="20"/>
          <w:lang w:val="ru-RU"/>
        </w:rPr>
        <w:t>օրվան</w:t>
      </w:r>
      <w:r w:rsidRPr="00657383">
        <w:rPr>
          <w:rFonts w:ascii="GHEA Grapalat" w:hAnsi="GHEA Grapalat" w:cs="Sylfaen"/>
          <w:sz w:val="20"/>
        </w:rPr>
        <w:t xml:space="preserve"> </w:t>
      </w:r>
      <w:r w:rsidR="00096865" w:rsidRPr="00657383">
        <w:rPr>
          <w:rFonts w:ascii="GHEA Grapalat" w:hAnsi="GHEA Grapalat" w:cs="Sylfaen"/>
          <w:sz w:val="20"/>
          <w:lang w:val="ru-RU"/>
        </w:rPr>
        <w:t>հաջորդող</w:t>
      </w:r>
      <w:r w:rsidRPr="00657383">
        <w:rPr>
          <w:rFonts w:ascii="GHEA Grapalat" w:hAnsi="GHEA Grapalat" w:cs="Sylfaen"/>
          <w:sz w:val="20"/>
        </w:rPr>
        <w:t xml:space="preserve"> </w:t>
      </w:r>
      <w:r w:rsidR="00096865" w:rsidRPr="00657383">
        <w:rPr>
          <w:rFonts w:ascii="GHEA Grapalat" w:hAnsi="GHEA Grapalat" w:cs="Sylfaen"/>
          <w:sz w:val="20"/>
          <w:lang w:val="ru-RU"/>
        </w:rPr>
        <w:t>երեք</w:t>
      </w:r>
      <w:r w:rsidRPr="00657383">
        <w:rPr>
          <w:rFonts w:ascii="GHEA Grapalat" w:hAnsi="GHEA Grapalat" w:cs="Sylfaen"/>
          <w:sz w:val="20"/>
        </w:rPr>
        <w:t xml:space="preserve"> </w:t>
      </w:r>
      <w:r w:rsidR="00096865" w:rsidRPr="00657383">
        <w:rPr>
          <w:rFonts w:ascii="GHEA Grapalat" w:hAnsi="GHEA Grapalat" w:cs="Sylfaen"/>
          <w:sz w:val="20"/>
          <w:lang w:val="ru-RU"/>
        </w:rPr>
        <w:t>օրացուցային</w:t>
      </w:r>
      <w:r w:rsidRPr="00657383">
        <w:rPr>
          <w:rFonts w:ascii="GHEA Grapalat" w:hAnsi="GHEA Grapalat" w:cs="Sylfaen"/>
          <w:sz w:val="20"/>
        </w:rPr>
        <w:t xml:space="preserve"> </w:t>
      </w:r>
      <w:r w:rsidR="00096865" w:rsidRPr="00657383">
        <w:rPr>
          <w:rFonts w:ascii="GHEA Grapalat" w:hAnsi="GHEA Grapalat" w:cs="Sylfaen"/>
          <w:sz w:val="20"/>
          <w:lang w:val="ru-RU"/>
        </w:rPr>
        <w:t>օրվա</w:t>
      </w:r>
      <w:r w:rsidRPr="00657383">
        <w:rPr>
          <w:rFonts w:ascii="GHEA Grapalat" w:hAnsi="GHEA Grapalat" w:cs="Sylfaen"/>
          <w:sz w:val="20"/>
        </w:rPr>
        <w:t xml:space="preserve"> </w:t>
      </w:r>
      <w:r w:rsidR="00096865" w:rsidRPr="00657383">
        <w:rPr>
          <w:rFonts w:ascii="GHEA Grapalat" w:hAnsi="GHEA Grapalat" w:cs="Sylfaen"/>
          <w:sz w:val="20"/>
          <w:lang w:val="ru-RU"/>
        </w:rPr>
        <w:t>ընթացքում</w:t>
      </w:r>
      <w:r w:rsidRPr="00657383">
        <w:rPr>
          <w:rFonts w:ascii="GHEA Grapalat" w:hAnsi="GHEA Grapalat" w:cs="Sylfaen"/>
          <w:sz w:val="20"/>
        </w:rPr>
        <w:t xml:space="preserve"> </w:t>
      </w:r>
      <w:r w:rsidR="00096865" w:rsidRPr="00657383">
        <w:rPr>
          <w:rFonts w:ascii="GHEA Grapalat" w:hAnsi="GHEA Grapalat" w:cs="Sylfaen"/>
          <w:sz w:val="20"/>
          <w:lang w:val="ru-RU"/>
        </w:rPr>
        <w:t>փոփոխություն</w:t>
      </w:r>
      <w:r w:rsidRPr="00657383">
        <w:rPr>
          <w:rFonts w:ascii="GHEA Grapalat" w:hAnsi="GHEA Grapalat" w:cs="Sylfaen"/>
          <w:sz w:val="20"/>
        </w:rPr>
        <w:t xml:space="preserve"> </w:t>
      </w:r>
      <w:r w:rsidR="00096865" w:rsidRPr="00657383">
        <w:rPr>
          <w:rFonts w:ascii="GHEA Grapalat" w:hAnsi="GHEA Grapalat" w:cs="Sylfaen"/>
          <w:sz w:val="20"/>
          <w:lang w:val="ru-RU"/>
        </w:rPr>
        <w:t>կատարելու</w:t>
      </w:r>
      <w:r w:rsidRPr="00657383">
        <w:rPr>
          <w:rFonts w:ascii="GHEA Grapalat" w:hAnsi="GHEA Grapalat" w:cs="Sylfaen"/>
          <w:sz w:val="20"/>
        </w:rPr>
        <w:t xml:space="preserve"> </w:t>
      </w:r>
      <w:r w:rsidR="00096865" w:rsidRPr="00657383">
        <w:rPr>
          <w:rFonts w:ascii="GHEA Grapalat" w:hAnsi="GHEA Grapalat" w:cs="Sylfaen"/>
          <w:sz w:val="20"/>
          <w:lang w:val="ru-RU"/>
        </w:rPr>
        <w:t>և</w:t>
      </w:r>
      <w:r w:rsidRPr="00657383">
        <w:rPr>
          <w:rFonts w:ascii="GHEA Grapalat" w:hAnsi="GHEA Grapalat" w:cs="Sylfaen"/>
          <w:sz w:val="20"/>
        </w:rPr>
        <w:t xml:space="preserve"> </w:t>
      </w:r>
      <w:r w:rsidR="00096865" w:rsidRPr="00657383">
        <w:rPr>
          <w:rFonts w:ascii="GHEA Grapalat" w:hAnsi="GHEA Grapalat" w:cs="Sylfaen"/>
          <w:sz w:val="20"/>
          <w:lang w:val="ru-RU"/>
        </w:rPr>
        <w:t>դրանք</w:t>
      </w:r>
      <w:r w:rsidRPr="00657383">
        <w:rPr>
          <w:rFonts w:ascii="GHEA Grapalat" w:hAnsi="GHEA Grapalat" w:cs="Sylfaen"/>
          <w:sz w:val="20"/>
        </w:rPr>
        <w:t xml:space="preserve"> </w:t>
      </w:r>
      <w:r w:rsidR="00096865" w:rsidRPr="00657383">
        <w:rPr>
          <w:rFonts w:ascii="GHEA Grapalat" w:hAnsi="GHEA Grapalat" w:cs="Sylfaen"/>
          <w:sz w:val="20"/>
          <w:lang w:val="ru-RU"/>
        </w:rPr>
        <w:t>տրամադրելու</w:t>
      </w:r>
      <w:r w:rsidRPr="00657383">
        <w:rPr>
          <w:rFonts w:ascii="GHEA Grapalat" w:hAnsi="GHEA Grapalat" w:cs="Sylfaen"/>
          <w:sz w:val="20"/>
        </w:rPr>
        <w:t xml:space="preserve"> </w:t>
      </w:r>
      <w:r w:rsidR="00096865" w:rsidRPr="00657383">
        <w:rPr>
          <w:rFonts w:ascii="GHEA Grapalat" w:hAnsi="GHEA Grapalat" w:cs="Sylfaen"/>
          <w:sz w:val="20"/>
          <w:lang w:val="ru-RU"/>
        </w:rPr>
        <w:t>պայմանների</w:t>
      </w:r>
      <w:r w:rsidRPr="00657383">
        <w:rPr>
          <w:rFonts w:ascii="GHEA Grapalat" w:hAnsi="GHEA Grapalat" w:cs="Sylfaen"/>
          <w:sz w:val="20"/>
        </w:rPr>
        <w:t xml:space="preserve"> </w:t>
      </w:r>
      <w:r w:rsidR="00096865" w:rsidRPr="00657383">
        <w:rPr>
          <w:rFonts w:ascii="GHEA Grapalat" w:hAnsi="GHEA Grapalat" w:cs="Sylfaen"/>
          <w:sz w:val="20"/>
          <w:lang w:val="ru-RU"/>
        </w:rPr>
        <w:t>մասին</w:t>
      </w:r>
      <w:r w:rsidRPr="00657383">
        <w:rPr>
          <w:rFonts w:ascii="GHEA Grapalat" w:hAnsi="GHEA Grapalat" w:cs="Sylfaen"/>
          <w:sz w:val="20"/>
        </w:rPr>
        <w:t xml:space="preserve"> </w:t>
      </w:r>
      <w:r w:rsidR="00096865" w:rsidRPr="00657383">
        <w:rPr>
          <w:rFonts w:ascii="GHEA Grapalat" w:hAnsi="GHEA Grapalat" w:cs="Sylfaen"/>
          <w:sz w:val="20"/>
          <w:lang w:val="ru-RU"/>
        </w:rPr>
        <w:t>հայտարարություն</w:t>
      </w:r>
      <w:r w:rsidRPr="00657383">
        <w:rPr>
          <w:rFonts w:ascii="GHEA Grapalat" w:hAnsi="GHEA Grapalat" w:cs="Sylfaen"/>
          <w:sz w:val="20"/>
        </w:rPr>
        <w:t xml:space="preserve"> </w:t>
      </w:r>
      <w:r w:rsidR="00096865" w:rsidRPr="00657383">
        <w:rPr>
          <w:rFonts w:ascii="GHEA Grapalat" w:hAnsi="GHEA Grapalat" w:cs="Sylfaen"/>
          <w:sz w:val="20"/>
          <w:lang w:val="ru-RU"/>
        </w:rPr>
        <w:t>է</w:t>
      </w:r>
      <w:r w:rsidRPr="00657383">
        <w:rPr>
          <w:rFonts w:ascii="GHEA Grapalat" w:hAnsi="GHEA Grapalat" w:cs="Sylfaen"/>
          <w:sz w:val="20"/>
        </w:rPr>
        <w:t xml:space="preserve"> </w:t>
      </w:r>
      <w:r w:rsidR="00096865" w:rsidRPr="00657383">
        <w:rPr>
          <w:rFonts w:ascii="GHEA Grapalat" w:hAnsi="GHEA Grapalat" w:cs="Sylfaen"/>
          <w:sz w:val="20"/>
          <w:lang w:val="ru-RU"/>
        </w:rPr>
        <w:t>հրապարակվում</w:t>
      </w:r>
      <w:r w:rsidRPr="00657383">
        <w:rPr>
          <w:rFonts w:ascii="GHEA Grapalat" w:hAnsi="GHEA Grapalat" w:cs="Sylfaen"/>
          <w:sz w:val="20"/>
        </w:rPr>
        <w:t xml:space="preserve"> </w:t>
      </w:r>
      <w:r w:rsidR="00781688" w:rsidRPr="00657383">
        <w:rPr>
          <w:rFonts w:ascii="GHEA Grapalat" w:hAnsi="GHEA Grapalat" w:cs="Arial Unicode"/>
          <w:sz w:val="20"/>
        </w:rPr>
        <w:t>համակարգում</w:t>
      </w:r>
      <w:r w:rsidRPr="00657383">
        <w:rPr>
          <w:rFonts w:ascii="GHEA Grapalat" w:hAnsi="GHEA Grapalat" w:cs="Arial Unicode"/>
          <w:sz w:val="20"/>
        </w:rPr>
        <w:t xml:space="preserve"> </w:t>
      </w:r>
      <w:r w:rsidR="00781688" w:rsidRPr="00657383">
        <w:rPr>
          <w:rFonts w:ascii="GHEA Grapalat" w:hAnsi="GHEA Grapalat" w:cs="Arial Unicode"/>
          <w:sz w:val="20"/>
        </w:rPr>
        <w:t>և</w:t>
      </w:r>
      <w:r w:rsidRPr="00657383">
        <w:rPr>
          <w:rFonts w:ascii="GHEA Grapalat" w:hAnsi="GHEA Grapalat" w:cs="Arial Unicode"/>
          <w:sz w:val="20"/>
        </w:rPr>
        <w:t xml:space="preserve"> </w:t>
      </w:r>
      <w:r w:rsidR="00096865" w:rsidRPr="00657383">
        <w:rPr>
          <w:rFonts w:ascii="GHEA Grapalat" w:hAnsi="GHEA Grapalat" w:cs="Sylfaen"/>
          <w:sz w:val="20"/>
          <w:lang w:val="ru-RU"/>
        </w:rPr>
        <w:t>տեղեկագրում</w:t>
      </w:r>
      <w:r w:rsidR="004D5671" w:rsidRPr="00657383">
        <w:rPr>
          <w:rFonts w:ascii="GHEA Grapalat" w:hAnsi="GHEA Grapalat" w:cs="Tahoma"/>
          <w:sz w:val="20"/>
        </w:rPr>
        <w:t>։</w:t>
      </w:r>
      <w:r w:rsidR="008E5C09" w:rsidRPr="00657383">
        <w:rPr>
          <w:rFonts w:ascii="GHEA Grapalat" w:hAnsi="GHEA Grapalat" w:cs="Tahoma"/>
          <w:sz w:val="20"/>
          <w:vertAlign w:val="superscript"/>
        </w:rPr>
        <w:t>5</w:t>
      </w:r>
    </w:p>
    <w:p w:rsidR="000058C9" w:rsidRPr="00657383" w:rsidRDefault="005754F7" w:rsidP="00EF3662">
      <w:pPr>
        <w:autoSpaceDE w:val="0"/>
        <w:autoSpaceDN w:val="0"/>
        <w:adjustRightInd w:val="0"/>
        <w:ind w:firstLine="567"/>
        <w:jc w:val="both"/>
        <w:rPr>
          <w:rFonts w:ascii="GHEA Grapalat" w:hAnsi="GHEA Grapalat" w:cs="Sylfaen"/>
          <w:sz w:val="20"/>
          <w:lang w:val="af-ZA"/>
        </w:rPr>
      </w:pPr>
      <w:r w:rsidRPr="0065738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57383">
        <w:rPr>
          <w:rFonts w:ascii="GHEA Grapalat" w:hAnsi="GHEA Grapalat" w:cs="Sylfaen"/>
          <w:sz w:val="20"/>
        </w:rPr>
        <w:t>ս</w:t>
      </w:r>
      <w:r w:rsidRPr="0065738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725B64" w:rsidRPr="00657383" w:rsidRDefault="00725B64" w:rsidP="0018728F">
      <w:pPr>
        <w:autoSpaceDE w:val="0"/>
        <w:autoSpaceDN w:val="0"/>
        <w:adjustRightInd w:val="0"/>
        <w:ind w:firstLine="567"/>
        <w:jc w:val="both"/>
        <w:rPr>
          <w:rFonts w:ascii="GHEA Grapalat" w:hAnsi="GHEA Grapalat"/>
          <w:b/>
          <w:sz w:val="20"/>
        </w:rPr>
      </w:pPr>
    </w:p>
    <w:p w:rsidR="00096865" w:rsidRPr="00657383" w:rsidRDefault="00955A1E" w:rsidP="0018728F">
      <w:pPr>
        <w:autoSpaceDE w:val="0"/>
        <w:autoSpaceDN w:val="0"/>
        <w:adjustRightInd w:val="0"/>
        <w:ind w:firstLine="567"/>
        <w:jc w:val="both"/>
        <w:rPr>
          <w:rFonts w:ascii="GHEA Grapalat" w:hAnsi="GHEA Grapalat" w:cs="Arial"/>
          <w:b/>
          <w:sz w:val="20"/>
          <w:lang w:val="hy-AM"/>
        </w:rPr>
      </w:pPr>
      <w:r w:rsidRPr="00657383">
        <w:rPr>
          <w:rFonts w:ascii="GHEA Grapalat" w:hAnsi="GHEA Grapalat"/>
          <w:b/>
          <w:sz w:val="20"/>
          <w:lang w:val="hy-AM"/>
        </w:rPr>
        <w:t xml:space="preserve">4.  </w:t>
      </w:r>
      <w:r w:rsidRPr="00657383">
        <w:rPr>
          <w:rFonts w:ascii="GHEA Grapalat" w:hAnsi="GHEA Grapalat" w:cs="Sylfaen"/>
          <w:b/>
          <w:sz w:val="20"/>
          <w:lang w:val="hy-AM"/>
        </w:rPr>
        <w:t>ՀԱՅՏԸ</w:t>
      </w:r>
      <w:r w:rsidR="00455A9E" w:rsidRPr="00657383">
        <w:rPr>
          <w:rFonts w:ascii="GHEA Grapalat" w:hAnsi="GHEA Grapalat" w:cs="Sylfaen"/>
          <w:b/>
          <w:sz w:val="20"/>
          <w:lang w:val="af-ZA"/>
        </w:rPr>
        <w:t xml:space="preserve"> </w:t>
      </w:r>
      <w:r w:rsidRPr="00657383">
        <w:rPr>
          <w:rFonts w:ascii="GHEA Grapalat" w:hAnsi="GHEA Grapalat" w:cs="Sylfaen"/>
          <w:b/>
          <w:sz w:val="20"/>
          <w:lang w:val="hy-AM"/>
        </w:rPr>
        <w:t>ՆԵՐԿԱՅԱՑՆԵԼՈՒ</w:t>
      </w:r>
      <w:r w:rsidR="00455A9E" w:rsidRPr="00657383">
        <w:rPr>
          <w:rFonts w:ascii="GHEA Grapalat" w:hAnsi="GHEA Grapalat" w:cs="Sylfaen"/>
          <w:b/>
          <w:sz w:val="20"/>
          <w:lang w:val="af-ZA"/>
        </w:rPr>
        <w:t xml:space="preserve"> </w:t>
      </w:r>
      <w:r w:rsidRPr="00657383">
        <w:rPr>
          <w:rFonts w:ascii="GHEA Grapalat" w:hAnsi="GHEA Grapalat" w:cs="Sylfaen"/>
          <w:b/>
          <w:sz w:val="20"/>
          <w:lang w:val="hy-AM"/>
        </w:rPr>
        <w:t>ԿԱՐԳԸ</w:t>
      </w:r>
    </w:p>
    <w:p w:rsidR="00096865" w:rsidRPr="00657383" w:rsidRDefault="00096865" w:rsidP="00EF3662">
      <w:pPr>
        <w:jc w:val="center"/>
        <w:rPr>
          <w:rFonts w:ascii="GHEA Grapalat" w:hAnsi="GHEA Grapalat"/>
          <w:b/>
          <w:sz w:val="20"/>
          <w:lang w:val="hy-AM"/>
        </w:rPr>
      </w:pPr>
    </w:p>
    <w:p w:rsidR="00096865" w:rsidRPr="00657383" w:rsidRDefault="00096865" w:rsidP="00EF3662">
      <w:pPr>
        <w:ind w:firstLine="567"/>
        <w:jc w:val="both"/>
        <w:rPr>
          <w:rFonts w:ascii="GHEA Grapalat" w:hAnsi="GHEA Grapalat"/>
          <w:sz w:val="20"/>
          <w:lang w:val="hy-AM"/>
        </w:rPr>
      </w:pPr>
      <w:r w:rsidRPr="00657383">
        <w:rPr>
          <w:rFonts w:ascii="GHEA Grapalat" w:hAnsi="GHEA Grapalat"/>
          <w:sz w:val="20"/>
          <w:lang w:val="hy-AM"/>
        </w:rPr>
        <w:t>4</w:t>
      </w:r>
      <w:r w:rsidRPr="00657383">
        <w:rPr>
          <w:rFonts w:ascii="GHEA Grapalat" w:hAnsi="GHEA Grapalat" w:cs="Sylfaen"/>
          <w:sz w:val="20"/>
          <w:lang w:val="hy-AM"/>
        </w:rPr>
        <w:t xml:space="preserve">.1 </w:t>
      </w:r>
      <w:r w:rsidR="008D10B1" w:rsidRPr="00657383">
        <w:rPr>
          <w:rFonts w:ascii="GHEA Grapalat" w:hAnsi="GHEA Grapalat" w:cs="Sylfaen"/>
          <w:sz w:val="20"/>
          <w:lang w:val="hy-AM"/>
        </w:rPr>
        <w:t>Սույն ընթացակարգին մասնակցելու համար մասնակիցը հանձնաժողովին ներկայացնում է հայտ</w:t>
      </w:r>
      <w:r w:rsidR="008D10B1" w:rsidRPr="00657383">
        <w:rPr>
          <w:rFonts w:ascii="GHEA Grapalat" w:hAnsi="GHEA Grapalat" w:cs="Tahoma"/>
          <w:sz w:val="20"/>
          <w:lang w:val="hy-AM"/>
        </w:rPr>
        <w:t>։</w:t>
      </w:r>
      <w:r w:rsidR="008D10B1" w:rsidRPr="00657383">
        <w:rPr>
          <w:rFonts w:ascii="GHEA Grapalat" w:hAnsi="GHEA Grapalat"/>
          <w:sz w:val="20"/>
          <w:lang w:val="hy-AM"/>
        </w:rPr>
        <w:t xml:space="preserve"> </w:t>
      </w:r>
      <w:r w:rsidR="008D10B1" w:rsidRPr="00657383">
        <w:rPr>
          <w:rFonts w:ascii="GHEA Grapalat" w:hAnsi="GHEA Grapalat" w:cs="Sylfaen"/>
          <w:sz w:val="20"/>
          <w:lang w:val="hy-AM"/>
        </w:rPr>
        <w:t>Հայտը սույն հրավերի հիման վրա մասնակցի կողմից ներկայացվող առաջարկն է:</w:t>
      </w:r>
    </w:p>
    <w:p w:rsidR="008D10B1" w:rsidRPr="00657383" w:rsidRDefault="008D10B1" w:rsidP="008D10B1">
      <w:pPr>
        <w:pStyle w:val="23"/>
        <w:spacing w:line="240" w:lineRule="auto"/>
        <w:ind w:firstLine="567"/>
        <w:rPr>
          <w:rFonts w:ascii="GHEA Grapalat" w:hAnsi="GHEA Grapalat" w:cs="Sylfaen"/>
          <w:szCs w:val="24"/>
          <w:lang w:val="hy-AM"/>
        </w:rPr>
      </w:pPr>
      <w:r w:rsidRPr="00657383">
        <w:rPr>
          <w:rFonts w:ascii="GHEA Grapalat" w:hAnsi="GHEA Grapalat" w:cs="Sylfaen"/>
        </w:rPr>
        <w:t>Մասնակիցը</w:t>
      </w:r>
      <w:r w:rsidRPr="00657383">
        <w:rPr>
          <w:rFonts w:ascii="GHEA Grapalat" w:hAnsi="GHEA Grapalat"/>
          <w:lang w:val="hy-AM"/>
        </w:rPr>
        <w:t xml:space="preserve"> </w:t>
      </w:r>
      <w:r w:rsidRPr="00657383">
        <w:rPr>
          <w:rFonts w:ascii="GHEA Grapalat" w:hAnsi="GHEA Grapalat" w:cs="Sylfaen"/>
        </w:rPr>
        <w:t>կարող</w:t>
      </w:r>
      <w:r w:rsidRPr="00657383">
        <w:rPr>
          <w:rFonts w:ascii="GHEA Grapalat" w:hAnsi="GHEA Grapalat"/>
          <w:lang w:val="hy-AM"/>
        </w:rPr>
        <w:t xml:space="preserve"> </w:t>
      </w:r>
      <w:r w:rsidRPr="00657383">
        <w:rPr>
          <w:rFonts w:ascii="GHEA Grapalat" w:hAnsi="GHEA Grapalat" w:cs="Sylfaen"/>
        </w:rPr>
        <w:t>է</w:t>
      </w:r>
      <w:r w:rsidRPr="00657383">
        <w:rPr>
          <w:rFonts w:ascii="GHEA Grapalat" w:hAnsi="GHEA Grapalat"/>
          <w:lang w:val="hy-AM"/>
        </w:rPr>
        <w:t xml:space="preserve"> </w:t>
      </w:r>
      <w:r w:rsidRPr="00657383">
        <w:rPr>
          <w:rFonts w:ascii="GHEA Grapalat" w:hAnsi="GHEA Grapalat" w:cs="Sylfaen"/>
        </w:rPr>
        <w:t>հայտ</w:t>
      </w:r>
      <w:r w:rsidRPr="00657383">
        <w:rPr>
          <w:rFonts w:ascii="GHEA Grapalat" w:hAnsi="GHEA Grapalat"/>
          <w:lang w:val="hy-AM"/>
        </w:rPr>
        <w:t xml:space="preserve"> </w:t>
      </w:r>
      <w:r w:rsidRPr="00657383">
        <w:rPr>
          <w:rFonts w:ascii="GHEA Grapalat" w:hAnsi="GHEA Grapalat" w:cs="Sylfaen"/>
        </w:rPr>
        <w:t>ներկայացնել</w:t>
      </w:r>
      <w:r w:rsidRPr="00657383">
        <w:rPr>
          <w:rFonts w:ascii="GHEA Grapalat" w:hAnsi="GHEA Grapalat"/>
          <w:lang w:val="hy-AM"/>
        </w:rPr>
        <w:t xml:space="preserve"> </w:t>
      </w:r>
      <w:r w:rsidRPr="00657383">
        <w:rPr>
          <w:rFonts w:ascii="GHEA Grapalat" w:hAnsi="GHEA Grapalat" w:cs="Sylfaen"/>
        </w:rPr>
        <w:t>ինչպես</w:t>
      </w:r>
      <w:r w:rsidRPr="00657383">
        <w:rPr>
          <w:rFonts w:ascii="GHEA Grapalat" w:hAnsi="GHEA Grapalat"/>
          <w:lang w:val="hy-AM"/>
        </w:rPr>
        <w:t xml:space="preserve"> </w:t>
      </w:r>
      <w:r w:rsidRPr="00657383">
        <w:rPr>
          <w:rFonts w:ascii="GHEA Grapalat" w:hAnsi="GHEA Grapalat" w:cs="Sylfaen"/>
        </w:rPr>
        <w:t>յուրաքանչյուր</w:t>
      </w:r>
      <w:r w:rsidRPr="00657383">
        <w:rPr>
          <w:rFonts w:ascii="GHEA Grapalat" w:hAnsi="GHEA Grapalat"/>
          <w:lang w:val="hy-AM"/>
        </w:rPr>
        <w:t xml:space="preserve"> </w:t>
      </w:r>
      <w:r w:rsidRPr="00657383">
        <w:rPr>
          <w:rFonts w:ascii="GHEA Grapalat" w:hAnsi="GHEA Grapalat" w:cs="Sylfaen"/>
        </w:rPr>
        <w:t>չափաբաժնի</w:t>
      </w:r>
      <w:r w:rsidRPr="00657383">
        <w:rPr>
          <w:rFonts w:ascii="GHEA Grapalat" w:hAnsi="GHEA Grapalat"/>
          <w:lang w:val="hy-AM"/>
        </w:rPr>
        <w:t xml:space="preserve">, </w:t>
      </w:r>
      <w:r w:rsidRPr="00657383">
        <w:rPr>
          <w:rFonts w:ascii="GHEA Grapalat" w:hAnsi="GHEA Grapalat" w:cs="Sylfaen"/>
        </w:rPr>
        <w:t>այնպես</w:t>
      </w:r>
      <w:r w:rsidRPr="00657383">
        <w:rPr>
          <w:rFonts w:ascii="GHEA Grapalat" w:hAnsi="GHEA Grapalat"/>
          <w:lang w:val="hy-AM"/>
        </w:rPr>
        <w:t xml:space="preserve"> </w:t>
      </w:r>
      <w:r w:rsidRPr="00657383">
        <w:rPr>
          <w:rFonts w:ascii="GHEA Grapalat" w:hAnsi="GHEA Grapalat" w:cs="Sylfaen"/>
        </w:rPr>
        <w:t>էլ</w:t>
      </w:r>
      <w:r w:rsidRPr="00657383">
        <w:rPr>
          <w:rFonts w:ascii="GHEA Grapalat" w:hAnsi="GHEA Grapalat"/>
          <w:lang w:val="hy-AM"/>
        </w:rPr>
        <w:t xml:space="preserve"> </w:t>
      </w:r>
      <w:r w:rsidRPr="00657383">
        <w:rPr>
          <w:rFonts w:ascii="GHEA Grapalat" w:hAnsi="GHEA Grapalat" w:cs="Sylfaen"/>
        </w:rPr>
        <w:t>մի</w:t>
      </w:r>
      <w:r w:rsidRPr="00657383">
        <w:rPr>
          <w:rFonts w:ascii="GHEA Grapalat" w:hAnsi="GHEA Grapalat"/>
          <w:lang w:val="hy-AM"/>
        </w:rPr>
        <w:t xml:space="preserve"> </w:t>
      </w:r>
      <w:r w:rsidRPr="00657383">
        <w:rPr>
          <w:rFonts w:ascii="GHEA Grapalat" w:hAnsi="GHEA Grapalat" w:cs="Sylfaen"/>
        </w:rPr>
        <w:t>քանի</w:t>
      </w:r>
      <w:r w:rsidRPr="00657383">
        <w:rPr>
          <w:rFonts w:ascii="GHEA Grapalat" w:hAnsi="GHEA Grapalat"/>
          <w:lang w:val="hy-AM"/>
        </w:rPr>
        <w:t xml:space="preserve"> </w:t>
      </w:r>
      <w:r w:rsidRPr="00657383">
        <w:rPr>
          <w:rFonts w:ascii="GHEA Grapalat" w:hAnsi="GHEA Grapalat" w:cs="Sylfaen"/>
        </w:rPr>
        <w:t>կամ</w:t>
      </w:r>
      <w:r w:rsidRPr="00657383">
        <w:rPr>
          <w:rFonts w:ascii="GHEA Grapalat" w:hAnsi="GHEA Grapalat"/>
          <w:lang w:val="hy-AM"/>
        </w:rPr>
        <w:t xml:space="preserve"> </w:t>
      </w:r>
      <w:r w:rsidRPr="00657383">
        <w:rPr>
          <w:rFonts w:ascii="GHEA Grapalat" w:hAnsi="GHEA Grapalat" w:cs="Sylfaen"/>
        </w:rPr>
        <w:t>բոլոր</w:t>
      </w:r>
      <w:r w:rsidRPr="00657383">
        <w:rPr>
          <w:rFonts w:ascii="GHEA Grapalat" w:hAnsi="GHEA Grapalat"/>
          <w:lang w:val="hy-AM"/>
        </w:rPr>
        <w:t xml:space="preserve"> </w:t>
      </w:r>
      <w:r w:rsidRPr="00657383">
        <w:rPr>
          <w:rFonts w:ascii="GHEA Grapalat" w:hAnsi="GHEA Grapalat" w:cs="Sylfaen"/>
        </w:rPr>
        <w:t>չափաբաժինների</w:t>
      </w:r>
      <w:r w:rsidRPr="00657383">
        <w:rPr>
          <w:rFonts w:ascii="GHEA Grapalat" w:hAnsi="GHEA Grapalat"/>
          <w:lang w:val="hy-AM"/>
        </w:rPr>
        <w:t xml:space="preserve"> </w:t>
      </w:r>
      <w:r w:rsidRPr="00657383">
        <w:rPr>
          <w:rFonts w:ascii="GHEA Grapalat" w:hAnsi="GHEA Grapalat" w:cs="Sylfaen"/>
        </w:rPr>
        <w:t>համար</w:t>
      </w:r>
      <w:r w:rsidRPr="00657383">
        <w:rPr>
          <w:rFonts w:ascii="GHEA Grapalat" w:hAnsi="GHEA Grapalat" w:cs="Sylfaen"/>
          <w:szCs w:val="24"/>
          <w:lang w:val="hy-AM"/>
        </w:rPr>
        <w:t xml:space="preserve">։  </w:t>
      </w:r>
    </w:p>
    <w:p w:rsidR="00096865" w:rsidRPr="00657383" w:rsidRDefault="000946A3" w:rsidP="00EF3662">
      <w:pPr>
        <w:pStyle w:val="23"/>
        <w:spacing w:line="240" w:lineRule="auto"/>
        <w:ind w:firstLine="567"/>
        <w:rPr>
          <w:rFonts w:ascii="GHEA Grapalat" w:hAnsi="GHEA Grapalat" w:cs="Sylfaen"/>
          <w:szCs w:val="24"/>
          <w:lang w:val="hy-AM"/>
        </w:rPr>
      </w:pPr>
      <w:r w:rsidRPr="00657383">
        <w:rPr>
          <w:rFonts w:ascii="GHEA Grapalat" w:hAnsi="GHEA Grapalat" w:cs="Sylfaen"/>
          <w:szCs w:val="24"/>
          <w:lang w:val="hy-AM"/>
        </w:rPr>
        <w:t>Հ</w:t>
      </w:r>
      <w:r w:rsidR="00096865" w:rsidRPr="00657383">
        <w:rPr>
          <w:rFonts w:ascii="GHEA Grapalat" w:hAnsi="GHEA Grapalat" w:cs="Sylfaen"/>
          <w:szCs w:val="24"/>
          <w:lang w:val="hy-AM"/>
        </w:rPr>
        <w:t xml:space="preserve">այտը ներկայացվում </w:t>
      </w:r>
      <w:r w:rsidRPr="00657383">
        <w:rPr>
          <w:rFonts w:ascii="GHEA Grapalat" w:hAnsi="GHEA Grapalat" w:cs="Sylfaen"/>
          <w:szCs w:val="24"/>
          <w:lang w:val="hy-AM"/>
        </w:rPr>
        <w:t xml:space="preserve">է </w:t>
      </w:r>
      <w:r w:rsidR="00096865" w:rsidRPr="00657383">
        <w:rPr>
          <w:rFonts w:ascii="GHEA Grapalat" w:hAnsi="GHEA Grapalat" w:cs="Sylfaen"/>
          <w:szCs w:val="24"/>
          <w:lang w:val="hy-AM"/>
        </w:rPr>
        <w:t>մինչև դրա համար սույն հրավերով սահմանված ժամկետի ավարտը</w:t>
      </w:r>
      <w:r w:rsidR="004D5671" w:rsidRPr="00657383">
        <w:rPr>
          <w:rFonts w:ascii="GHEA Grapalat" w:hAnsi="GHEA Grapalat" w:cs="Sylfaen"/>
          <w:szCs w:val="24"/>
          <w:lang w:val="hy-AM"/>
        </w:rPr>
        <w:t>։</w:t>
      </w:r>
    </w:p>
    <w:p w:rsidR="00096865" w:rsidRPr="00657383" w:rsidRDefault="000946A3" w:rsidP="00EF3662">
      <w:pPr>
        <w:pStyle w:val="23"/>
        <w:spacing w:line="240" w:lineRule="auto"/>
        <w:ind w:firstLine="567"/>
        <w:rPr>
          <w:rFonts w:ascii="GHEA Grapalat" w:hAnsi="GHEA Grapalat" w:cs="Sylfaen"/>
          <w:szCs w:val="24"/>
          <w:lang w:val="hy-AM"/>
        </w:rPr>
      </w:pPr>
      <w:r w:rsidRPr="00657383">
        <w:rPr>
          <w:rFonts w:ascii="GHEA Grapalat" w:hAnsi="GHEA Grapalat" w:cs="Sylfaen"/>
          <w:szCs w:val="24"/>
          <w:lang w:val="hy-AM"/>
        </w:rPr>
        <w:t>Հ</w:t>
      </w:r>
      <w:r w:rsidR="00096865" w:rsidRPr="00657383">
        <w:rPr>
          <w:rFonts w:ascii="GHEA Grapalat" w:hAnsi="GHEA Grapalat" w:cs="Sylfaen"/>
          <w:szCs w:val="24"/>
          <w:lang w:val="hy-AM"/>
        </w:rPr>
        <w:t xml:space="preserve">այտի պատրաստման կարգը նկարագրված է սույն հրավերի </w:t>
      </w:r>
      <w:r w:rsidR="00DD4F48" w:rsidRPr="00657383">
        <w:rPr>
          <w:rFonts w:ascii="GHEA Grapalat" w:hAnsi="GHEA Grapalat" w:cs="Sylfaen"/>
          <w:szCs w:val="24"/>
          <w:lang w:val="hy-AM"/>
        </w:rPr>
        <w:t>2-րդ</w:t>
      </w:r>
      <w:r w:rsidR="00096865" w:rsidRPr="00657383">
        <w:rPr>
          <w:rFonts w:ascii="GHEA Grapalat" w:hAnsi="GHEA Grapalat" w:cs="Sylfaen"/>
          <w:szCs w:val="24"/>
          <w:lang w:val="hy-AM"/>
        </w:rPr>
        <w:t xml:space="preserve"> մասում` </w:t>
      </w:r>
      <w:r w:rsidR="00C14253" w:rsidRPr="00657383">
        <w:rPr>
          <w:rFonts w:ascii="GHEA Grapalat" w:hAnsi="GHEA Grapalat" w:cs="Sylfaen"/>
          <w:szCs w:val="24"/>
          <w:lang w:val="hy-AM"/>
        </w:rPr>
        <w:t>ԳՀ</w:t>
      </w:r>
      <w:r w:rsidR="00096865" w:rsidRPr="00657383">
        <w:rPr>
          <w:rFonts w:ascii="GHEA Grapalat" w:hAnsi="GHEA Grapalat" w:cs="Sylfaen"/>
          <w:szCs w:val="24"/>
          <w:lang w:val="hy-AM"/>
        </w:rPr>
        <w:t xml:space="preserve"> </w:t>
      </w:r>
      <w:r w:rsidR="00AE26C8" w:rsidRPr="00657383">
        <w:rPr>
          <w:rFonts w:ascii="GHEA Grapalat" w:hAnsi="GHEA Grapalat" w:cs="Sylfaen"/>
          <w:szCs w:val="24"/>
          <w:lang w:val="hy-AM"/>
        </w:rPr>
        <w:t xml:space="preserve">մրցույթի </w:t>
      </w:r>
      <w:r w:rsidR="00096865" w:rsidRPr="00657383">
        <w:rPr>
          <w:rFonts w:ascii="GHEA Grapalat" w:hAnsi="GHEA Grapalat" w:cs="Sylfaen"/>
          <w:szCs w:val="24"/>
          <w:lang w:val="hy-AM"/>
        </w:rPr>
        <w:t>հայտերը պատրաստելու հրահանգում</w:t>
      </w:r>
      <w:r w:rsidR="004D5671" w:rsidRPr="00657383">
        <w:rPr>
          <w:rFonts w:ascii="GHEA Grapalat" w:hAnsi="GHEA Grapalat" w:cs="Sylfaen"/>
          <w:szCs w:val="24"/>
          <w:lang w:val="hy-AM"/>
        </w:rPr>
        <w:t>։</w:t>
      </w:r>
    </w:p>
    <w:p w:rsidR="008B1605" w:rsidRPr="00657383" w:rsidRDefault="00096865" w:rsidP="00EF3662">
      <w:pPr>
        <w:pStyle w:val="23"/>
        <w:spacing w:line="240" w:lineRule="auto"/>
        <w:ind w:firstLine="567"/>
        <w:rPr>
          <w:rFonts w:ascii="GHEA Grapalat" w:hAnsi="GHEA Grapalat" w:cs="Sylfaen"/>
          <w:szCs w:val="24"/>
          <w:lang w:val="hy-AM"/>
        </w:rPr>
      </w:pPr>
      <w:r w:rsidRPr="00657383">
        <w:rPr>
          <w:rFonts w:ascii="GHEA Grapalat" w:hAnsi="GHEA Grapalat" w:cs="Sylfaen"/>
          <w:szCs w:val="24"/>
          <w:lang w:val="hy-AM"/>
        </w:rPr>
        <w:t xml:space="preserve">4.2  Ընթացակարգի հայտերն անհրաժեշտ է ներկայացնել </w:t>
      </w:r>
      <w:r w:rsidR="005F1F95" w:rsidRPr="00657383">
        <w:rPr>
          <w:rFonts w:ascii="GHEA Grapalat" w:hAnsi="GHEA Grapalat" w:cs="Sylfaen"/>
          <w:szCs w:val="24"/>
          <w:lang w:val="hy-AM"/>
        </w:rPr>
        <w:t xml:space="preserve">համակարգի միջոցով </w:t>
      </w:r>
      <w:r w:rsidRPr="00657383">
        <w:rPr>
          <w:rFonts w:ascii="GHEA Grapalat" w:hAnsi="GHEA Grapalat" w:cs="Sylfaen"/>
          <w:szCs w:val="24"/>
          <w:lang w:val="hy-AM"/>
        </w:rPr>
        <w:t xml:space="preserve">ոչ ուշ, քան սույն ընթացակարգի հայտարարությունը և հրավերը </w:t>
      </w:r>
      <w:r w:rsidR="005F1F95" w:rsidRPr="00657383">
        <w:rPr>
          <w:rFonts w:ascii="GHEA Grapalat" w:hAnsi="GHEA Grapalat" w:cs="Sylfaen"/>
          <w:szCs w:val="24"/>
          <w:lang w:val="hy-AM"/>
        </w:rPr>
        <w:t xml:space="preserve">համակարգում </w:t>
      </w:r>
      <w:r w:rsidR="00585E16" w:rsidRPr="00657383">
        <w:rPr>
          <w:rFonts w:ascii="GHEA Grapalat" w:hAnsi="GHEA Grapalat" w:cs="Sylfaen"/>
          <w:szCs w:val="24"/>
          <w:lang w:val="hy-AM"/>
        </w:rPr>
        <w:t>հ</w:t>
      </w:r>
      <w:r w:rsidRPr="00657383">
        <w:rPr>
          <w:rFonts w:ascii="GHEA Grapalat" w:hAnsi="GHEA Grapalat" w:cs="Sylfaen"/>
          <w:szCs w:val="24"/>
          <w:lang w:val="hy-AM"/>
        </w:rPr>
        <w:t xml:space="preserve">րապարակվելու </w:t>
      </w:r>
      <w:r w:rsidR="00E46DBA" w:rsidRPr="00657383">
        <w:rPr>
          <w:rFonts w:ascii="GHEA Grapalat" w:hAnsi="GHEA Grapalat" w:cs="Sylfaen"/>
          <w:szCs w:val="24"/>
          <w:lang w:val="hy-AM"/>
        </w:rPr>
        <w:t xml:space="preserve">օրվանից </w:t>
      </w:r>
      <w:r w:rsidRPr="00657383">
        <w:rPr>
          <w:rFonts w:ascii="GHEA Grapalat" w:hAnsi="GHEA Grapalat" w:cs="Sylfaen"/>
          <w:szCs w:val="24"/>
          <w:lang w:val="hy-AM"/>
        </w:rPr>
        <w:t xml:space="preserve">հաշված </w:t>
      </w:r>
      <w:r w:rsidR="00A76C15" w:rsidRPr="00657383">
        <w:rPr>
          <w:rFonts w:ascii="GHEA Grapalat" w:hAnsi="GHEA Grapalat" w:cs="Sylfaen"/>
          <w:szCs w:val="24"/>
          <w:lang w:val="hy-AM"/>
        </w:rPr>
        <w:t>«</w:t>
      </w:r>
      <w:r w:rsidR="0018728F" w:rsidRPr="00657383">
        <w:rPr>
          <w:rFonts w:ascii="GHEA Grapalat" w:hAnsi="GHEA Grapalat" w:cs="Sylfaen"/>
          <w:szCs w:val="24"/>
          <w:lang w:val="hy-AM"/>
        </w:rPr>
        <w:t>7</w:t>
      </w:r>
      <w:r w:rsidR="00A76C15" w:rsidRPr="00657383">
        <w:rPr>
          <w:rFonts w:ascii="GHEA Grapalat" w:hAnsi="GHEA Grapalat" w:cs="Sylfaen"/>
          <w:szCs w:val="24"/>
          <w:lang w:val="hy-AM"/>
        </w:rPr>
        <w:t>»</w:t>
      </w:r>
      <w:r w:rsidRPr="00657383">
        <w:rPr>
          <w:rFonts w:ascii="GHEA Grapalat" w:hAnsi="GHEA Grapalat" w:cs="Sylfaen"/>
          <w:szCs w:val="24"/>
          <w:lang w:val="hy-AM"/>
        </w:rPr>
        <w:t xml:space="preserve">րդ օրվա ժամը </w:t>
      </w:r>
      <w:r w:rsidR="00A76C15" w:rsidRPr="00657383">
        <w:rPr>
          <w:rFonts w:ascii="GHEA Grapalat" w:hAnsi="GHEA Grapalat" w:cs="Sylfaen"/>
          <w:szCs w:val="24"/>
          <w:lang w:val="hy-AM"/>
        </w:rPr>
        <w:t>«</w:t>
      </w:r>
      <w:r w:rsidR="00265058" w:rsidRPr="00657383">
        <w:rPr>
          <w:rFonts w:ascii="GHEA Grapalat" w:hAnsi="GHEA Grapalat" w:cs="Sylfaen"/>
          <w:sz w:val="24"/>
          <w:szCs w:val="24"/>
          <w:lang w:val="hy-AM"/>
        </w:rPr>
        <w:t>15:00</w:t>
      </w:r>
      <w:r w:rsidR="00A76C15" w:rsidRPr="00657383">
        <w:rPr>
          <w:rFonts w:ascii="GHEA Grapalat" w:hAnsi="GHEA Grapalat" w:cs="Sylfaen"/>
          <w:szCs w:val="24"/>
          <w:lang w:val="hy-AM"/>
        </w:rPr>
        <w:t>»</w:t>
      </w:r>
      <w:r w:rsidRPr="00657383">
        <w:rPr>
          <w:rFonts w:ascii="GHEA Grapalat" w:hAnsi="GHEA Grapalat" w:cs="Sylfaen"/>
          <w:szCs w:val="24"/>
          <w:lang w:val="hy-AM"/>
        </w:rPr>
        <w:t>-ն</w:t>
      </w:r>
      <w:r w:rsidR="004D5671" w:rsidRPr="00657383">
        <w:rPr>
          <w:rFonts w:ascii="GHEA Grapalat" w:hAnsi="GHEA Grapalat" w:cs="Sylfaen"/>
          <w:szCs w:val="24"/>
          <w:lang w:val="hy-AM"/>
        </w:rPr>
        <w:t>։</w:t>
      </w:r>
      <w:r w:rsidR="008B1605" w:rsidRPr="00657383">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657383">
        <w:rPr>
          <w:rFonts w:ascii="GHEA Grapalat" w:hAnsi="GHEA Grapalat" w:cs="Sylfaen"/>
          <w:szCs w:val="24"/>
          <w:lang w:val="hy-AM"/>
        </w:rPr>
        <w:t xml:space="preserve">համակարգի </w:t>
      </w:r>
      <w:r w:rsidR="008B1605" w:rsidRPr="00657383">
        <w:rPr>
          <w:rFonts w:ascii="GHEA Grapalat" w:hAnsi="GHEA Grapalat" w:cs="Sylfaen"/>
          <w:szCs w:val="24"/>
          <w:lang w:val="hy-AM"/>
        </w:rPr>
        <w:t>կողմից։</w:t>
      </w:r>
    </w:p>
    <w:p w:rsidR="00B67CCD" w:rsidRPr="00657383" w:rsidRDefault="00B67CCD" w:rsidP="00EF3662">
      <w:pPr>
        <w:pStyle w:val="23"/>
        <w:spacing w:line="240" w:lineRule="auto"/>
        <w:ind w:firstLine="567"/>
        <w:rPr>
          <w:rFonts w:ascii="GHEA Grapalat" w:hAnsi="GHEA Grapalat" w:cs="Sylfaen"/>
          <w:szCs w:val="24"/>
          <w:lang w:val="hy-AM"/>
        </w:rPr>
      </w:pPr>
      <w:r w:rsidRPr="00657383">
        <w:rPr>
          <w:rFonts w:ascii="GHEA Grapalat" w:hAnsi="GHEA Grapalat" w:cs="Sylfaen"/>
          <w:szCs w:val="24"/>
          <w:lang w:val="hy-AM"/>
        </w:rPr>
        <w:t>4.</w:t>
      </w:r>
      <w:r w:rsidR="0028726A" w:rsidRPr="00657383">
        <w:rPr>
          <w:rFonts w:ascii="GHEA Grapalat" w:hAnsi="GHEA Grapalat" w:cs="Sylfaen"/>
          <w:szCs w:val="24"/>
          <w:lang w:val="hy-AM"/>
        </w:rPr>
        <w:t xml:space="preserve">3 </w:t>
      </w:r>
      <w:r w:rsidRPr="00657383">
        <w:rPr>
          <w:rFonts w:ascii="GHEA Grapalat" w:hAnsi="GHEA Grapalat" w:cs="Sylfaen"/>
          <w:szCs w:val="24"/>
          <w:lang w:val="hy-AM"/>
        </w:rPr>
        <w:t>Մասնակիցը հայտով ներկայացնում է`</w:t>
      </w:r>
    </w:p>
    <w:p w:rsidR="003850A0" w:rsidRPr="00657383" w:rsidRDefault="003850A0" w:rsidP="003850A0">
      <w:pPr>
        <w:pStyle w:val="23"/>
        <w:spacing w:line="240" w:lineRule="auto"/>
        <w:ind w:firstLine="567"/>
        <w:rPr>
          <w:rFonts w:ascii="GHEA Grapalat" w:hAnsi="GHEA Grapalat" w:cs="Sylfaen"/>
          <w:szCs w:val="24"/>
          <w:lang w:val="hy-AM"/>
        </w:rPr>
      </w:pPr>
      <w:bookmarkStart w:id="2" w:name="_Hlk9261647"/>
      <w:r w:rsidRPr="0065738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57383">
        <w:rPr>
          <w:rFonts w:ascii="GHEA Grapalat" w:hAnsi="GHEA Grapalat" w:cs="Sylfaen"/>
          <w:szCs w:val="24"/>
          <w:lang w:val="hy-AM"/>
        </w:rPr>
        <w:t>`</w:t>
      </w:r>
      <w:r w:rsidR="006818C6" w:rsidRPr="00657383">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657383">
        <w:rPr>
          <w:rFonts w:ascii="GHEA Grapalat" w:hAnsi="GHEA Grapalat" w:cs="Sylfaen"/>
          <w:szCs w:val="24"/>
          <w:lang w:val="hy-AM"/>
        </w:rPr>
        <w:t>, որը ներառում է`</w:t>
      </w:r>
    </w:p>
    <w:p w:rsidR="003850A0" w:rsidRPr="00657383" w:rsidRDefault="003850A0" w:rsidP="003850A0">
      <w:pPr>
        <w:pStyle w:val="23"/>
        <w:spacing w:line="240" w:lineRule="auto"/>
        <w:ind w:firstLine="567"/>
        <w:rPr>
          <w:rFonts w:ascii="GHEA Grapalat" w:hAnsi="GHEA Grapalat" w:cs="Sylfaen"/>
          <w:szCs w:val="24"/>
          <w:lang w:val="hy-AM"/>
        </w:rPr>
      </w:pPr>
      <w:r w:rsidRPr="00657383">
        <w:rPr>
          <w:rFonts w:ascii="GHEA Grapalat" w:hAnsi="GHEA Grapalat" w:cs="Sylfaen"/>
          <w:szCs w:val="24"/>
          <w:lang w:val="hy-AM"/>
        </w:rPr>
        <w:t xml:space="preserve">ա) </w:t>
      </w:r>
      <w:r w:rsidR="000356CC" w:rsidRPr="00657383">
        <w:rPr>
          <w:rFonts w:ascii="GHEA Grapalat" w:hAnsi="GHEA Grapalat" w:cs="Sylfaen"/>
          <w:szCs w:val="24"/>
          <w:lang w:val="hy-AM"/>
        </w:rPr>
        <w:t>հավաստում</w:t>
      </w:r>
      <w:r w:rsidRPr="00657383">
        <w:rPr>
          <w:rFonts w:ascii="GHEA Grapalat" w:hAnsi="GHEA Grapalat" w:cs="Sylfaen"/>
          <w:szCs w:val="24"/>
          <w:lang w:val="hy-AM"/>
        </w:rPr>
        <w:t>սույն հրավերով սահմանված մասնակ</w:t>
      </w:r>
      <w:r w:rsidRPr="00657383">
        <w:rPr>
          <w:rFonts w:ascii="GHEA Grapalat" w:hAnsi="GHEA Grapalat" w:cs="Sylfaen"/>
          <w:szCs w:val="24"/>
          <w:lang w:val="hy-AM"/>
        </w:rPr>
        <w:softHyphen/>
        <w:t>ցության իրավունքի պահանջներին իր տվյալների համապատասխանության մասին.</w:t>
      </w:r>
    </w:p>
    <w:p w:rsidR="00C63E1C" w:rsidRPr="00657383" w:rsidRDefault="003850A0" w:rsidP="00972668">
      <w:pPr>
        <w:shd w:val="clear" w:color="auto" w:fill="FFFFFF"/>
        <w:ind w:firstLine="567"/>
        <w:jc w:val="both"/>
        <w:rPr>
          <w:rFonts w:ascii="GHEA Grapalat" w:hAnsi="GHEA Grapalat" w:cs="Sylfaen"/>
          <w:sz w:val="20"/>
          <w:lang w:val="hy-AM"/>
        </w:rPr>
      </w:pPr>
      <w:r w:rsidRPr="00657383">
        <w:rPr>
          <w:rFonts w:ascii="GHEA Grapalat" w:hAnsi="GHEA Grapalat" w:cs="Sylfaen"/>
          <w:sz w:val="20"/>
          <w:lang w:val="hy-AM"/>
        </w:rPr>
        <w:t>բ)</w:t>
      </w:r>
      <w:r w:rsidR="00C63E1C" w:rsidRPr="00657383">
        <w:rPr>
          <w:rFonts w:ascii="GHEA Grapalat" w:hAnsi="GHEA Grapalat" w:cs="Sylfaen"/>
          <w:sz w:val="20"/>
          <w:lang w:val="hy-AM"/>
        </w:rPr>
        <w:t>հավաստում՝ ընտրված մասնակից ճանաչվելու դեպքում, սույն հրավեր</w:t>
      </w:r>
      <w:r w:rsidR="00EA68B2" w:rsidRPr="00657383">
        <w:rPr>
          <w:rFonts w:ascii="GHEA Grapalat" w:hAnsi="GHEA Grapalat" w:cs="Sylfaen"/>
          <w:sz w:val="20"/>
          <w:lang w:val="hy-AM"/>
        </w:rPr>
        <w:t xml:space="preserve">ի 1-ին մասի 2.4 կետով </w:t>
      </w:r>
      <w:r w:rsidR="00C63E1C" w:rsidRPr="00657383">
        <w:rPr>
          <w:rFonts w:ascii="GHEA Grapalat" w:hAnsi="GHEA Grapalat" w:cs="Sylfaen"/>
          <w:sz w:val="20"/>
          <w:lang w:val="hy-AM"/>
        </w:rPr>
        <w:t>սահմանված կարգով և ժամկետում որակավորման ապահովում ներկայացնելու պարտավորության</w:t>
      </w:r>
      <w:r w:rsidR="007A2872" w:rsidRPr="00657383">
        <w:rPr>
          <w:rFonts w:ascii="GHEA Grapalat" w:hAnsi="GHEA Grapalat" w:cs="Sylfaen"/>
          <w:sz w:val="20"/>
          <w:lang w:val="hy-AM"/>
        </w:rPr>
        <w:t xml:space="preserve">կամ </w:t>
      </w:r>
      <w:r w:rsidR="008D7FC9" w:rsidRPr="00657383">
        <w:rPr>
          <w:rFonts w:ascii="GHEA Grapalat" w:hAnsi="GHEA Grapalat" w:cs="Sylfaen"/>
          <w:sz w:val="20"/>
          <w:lang w:val="hy-AM"/>
        </w:rPr>
        <w:t>սույն հրավերվ սահմանված</w:t>
      </w:r>
      <w:r w:rsidR="009E6400" w:rsidRPr="00657383">
        <w:rPr>
          <w:rFonts w:ascii="GHEA Grapalat" w:hAnsi="GHEA Grapalat" w:cs="Sylfaen"/>
          <w:sz w:val="20"/>
          <w:lang w:val="hy-AM"/>
        </w:rPr>
        <w:t>՝</w:t>
      </w:r>
      <w:r w:rsidR="007A2872" w:rsidRPr="00657383">
        <w:rPr>
          <w:rFonts w:ascii="GHEA Grapalat" w:hAnsi="GHEA Grapalat" w:cs="Sylfaen"/>
          <w:sz w:val="20"/>
          <w:lang w:val="hy-AM"/>
        </w:rPr>
        <w:t>վարկունակության վարկանիշ ունենալու</w:t>
      </w:r>
      <w:r w:rsidR="00C63E1C" w:rsidRPr="00657383">
        <w:rPr>
          <w:rFonts w:ascii="GHEA Grapalat" w:hAnsi="GHEA Grapalat" w:cs="Sylfaen"/>
          <w:sz w:val="20"/>
          <w:lang w:val="hy-AM"/>
        </w:rPr>
        <w:t xml:space="preserve"> մասին</w:t>
      </w:r>
      <w:r w:rsidR="00E038DA" w:rsidRPr="00657383">
        <w:rPr>
          <w:rFonts w:ascii="GHEA Grapalat" w:hAnsi="GHEA Grapalat" w:cs="Sylfaen"/>
          <w:sz w:val="20"/>
          <w:lang w:val="hy-AM"/>
        </w:rPr>
        <w:t>.</w:t>
      </w:r>
    </w:p>
    <w:p w:rsidR="003850A0" w:rsidRPr="00657383" w:rsidRDefault="003850A0" w:rsidP="003850A0">
      <w:pPr>
        <w:pStyle w:val="23"/>
        <w:spacing w:line="240" w:lineRule="auto"/>
        <w:ind w:firstLine="567"/>
        <w:rPr>
          <w:rFonts w:ascii="GHEA Grapalat" w:hAnsi="GHEA Grapalat" w:cs="Sylfaen"/>
          <w:szCs w:val="24"/>
          <w:lang w:val="hy-AM"/>
        </w:rPr>
      </w:pPr>
      <w:r w:rsidRPr="00657383">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657383" w:rsidRDefault="003850A0" w:rsidP="003850A0">
      <w:pPr>
        <w:pStyle w:val="23"/>
        <w:spacing w:line="240" w:lineRule="auto"/>
        <w:ind w:firstLine="567"/>
        <w:rPr>
          <w:rFonts w:ascii="GHEA Grapalat" w:hAnsi="GHEA Grapalat" w:cs="Sylfaen"/>
          <w:szCs w:val="24"/>
          <w:lang w:val="hy-AM"/>
        </w:rPr>
      </w:pPr>
      <w:bookmarkStart w:id="3" w:name="_Hlk9261892"/>
      <w:bookmarkEnd w:id="2"/>
      <w:r w:rsidRPr="0065738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657383" w:rsidRDefault="0059404D" w:rsidP="006A626F">
      <w:pPr>
        <w:pStyle w:val="norm"/>
        <w:spacing w:line="240" w:lineRule="auto"/>
        <w:ind w:firstLine="630"/>
        <w:rPr>
          <w:rFonts w:ascii="Cambria Math" w:hAnsi="Cambria Math" w:cs="Sylfaen"/>
          <w:szCs w:val="24"/>
          <w:lang w:val="hy-AM"/>
        </w:rPr>
      </w:pPr>
      <w:r w:rsidRPr="00657383">
        <w:rPr>
          <w:rFonts w:ascii="GHEA Grapalat" w:hAnsi="GHEA Grapalat" w:cs="Sylfaen"/>
          <w:sz w:val="20"/>
          <w:szCs w:val="24"/>
          <w:lang w:val="hy-AM" w:eastAsia="en-US"/>
        </w:rPr>
        <w:lastRenderedPageBreak/>
        <w:t>ե)</w:t>
      </w:r>
      <w:r w:rsidR="00E74DFB" w:rsidRPr="00657383">
        <w:rPr>
          <w:rFonts w:ascii="GHEA Grapalat" w:hAnsi="GHEA Grapalat" w:cs="Sylfaen"/>
          <w:sz w:val="20"/>
          <w:szCs w:val="24"/>
          <w:lang w:val="hy-AM" w:eastAsia="en-US"/>
        </w:rPr>
        <w:t>իրական շահառուների վերաբերյալ հայտարարագիր</w:t>
      </w:r>
      <w:r w:rsidR="003430F4" w:rsidRPr="00657383">
        <w:rPr>
          <w:rFonts w:ascii="GHEA Grapalat" w:hAnsi="GHEA Grapalat" w:cs="Sylfaen"/>
          <w:sz w:val="20"/>
          <w:szCs w:val="24"/>
          <w:lang w:val="hy-AM" w:eastAsia="en-US"/>
        </w:rPr>
        <w:t>՝ համաձայն հավելված</w:t>
      </w:r>
      <w:r w:rsidR="0034032A" w:rsidRPr="00657383">
        <w:rPr>
          <w:rFonts w:ascii="GHEA Grapalat" w:hAnsi="GHEA Grapalat" w:cs="Sylfaen"/>
          <w:sz w:val="20"/>
          <w:szCs w:val="24"/>
          <w:lang w:val="hy-AM" w:eastAsia="en-US"/>
        </w:rPr>
        <w:t xml:space="preserve"> 1-ի</w:t>
      </w:r>
      <w:r w:rsidR="00FE455F" w:rsidRPr="00657383">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657383">
        <w:rPr>
          <w:rFonts w:ascii="GHEA Grapalat" w:hAnsi="GHEA Grapalat"/>
          <w:sz w:val="20"/>
          <w:lang w:val="hy-AM"/>
        </w:rPr>
        <w:t xml:space="preserve">Ընդ որում </w:t>
      </w:r>
      <w:r w:rsidRPr="00657383">
        <w:rPr>
          <w:rFonts w:ascii="GHEA Grapalat" w:hAnsi="GHEA Grapalat" w:cs="Sylfaen"/>
          <w:sz w:val="20"/>
          <w:lang w:val="hy-AM"/>
        </w:rPr>
        <w:t>եթե մասնակիցը հայտարարվում է ը</w:t>
      </w:r>
      <w:r w:rsidR="00F964A6" w:rsidRPr="00657383">
        <w:rPr>
          <w:rFonts w:ascii="GHEA Grapalat" w:hAnsi="GHEA Grapalat" w:cs="Sylfaen"/>
          <w:sz w:val="20"/>
          <w:lang w:val="hy-AM"/>
        </w:rPr>
        <w:t>ն</w:t>
      </w:r>
      <w:r w:rsidRPr="00657383">
        <w:rPr>
          <w:rFonts w:ascii="GHEA Grapalat" w:hAnsi="GHEA Grapalat" w:cs="Sylfaen"/>
          <w:sz w:val="20"/>
          <w:lang w:val="hy-AM"/>
        </w:rPr>
        <w:t xml:space="preserve">տրված մասնակից, ապա սույն պարբերությամբ նախատեսված </w:t>
      </w:r>
      <w:r w:rsidR="0003123E" w:rsidRPr="00657383">
        <w:rPr>
          <w:rFonts w:ascii="GHEA Grapalat" w:hAnsi="GHEA Grapalat" w:cs="Sylfaen"/>
          <w:sz w:val="20"/>
          <w:lang w:val="hy-AM"/>
        </w:rPr>
        <w:t xml:space="preserve">հայտարարագիրը </w:t>
      </w:r>
      <w:r w:rsidRPr="00657383">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657383">
        <w:rPr>
          <w:rFonts w:ascii="Cambria Math" w:hAnsi="Cambria Math" w:cs="Sylfaen"/>
          <w:sz w:val="20"/>
          <w:lang w:val="hy-AM"/>
        </w:rPr>
        <w:t>․</w:t>
      </w:r>
    </w:p>
    <w:p w:rsidR="003850A0" w:rsidRPr="00657383" w:rsidRDefault="005A51C8" w:rsidP="006A626F">
      <w:pPr>
        <w:ind w:firstLine="578"/>
        <w:jc w:val="both"/>
        <w:rPr>
          <w:rFonts w:ascii="GHEA Grapalat" w:hAnsi="GHEA Grapalat" w:cs="Sylfaen"/>
          <w:sz w:val="20"/>
          <w:lang w:val="hy-AM"/>
        </w:rPr>
      </w:pPr>
      <w:r w:rsidRPr="00657383">
        <w:rPr>
          <w:rFonts w:ascii="GHEA Grapalat" w:hAnsi="GHEA Grapalat" w:cs="Sylfaen"/>
          <w:sz w:val="20"/>
          <w:lang w:val="hy-AM"/>
        </w:rPr>
        <w:t xml:space="preserve">2) </w:t>
      </w:r>
      <w:r w:rsidR="00737D93" w:rsidRPr="00657383">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sidRPr="00657383">
        <w:rPr>
          <w:rFonts w:ascii="GHEA Grapalat" w:hAnsi="GHEA Grapalat" w:cs="Sylfaen"/>
          <w:sz w:val="20"/>
          <w:lang w:val="hy-AM"/>
        </w:rPr>
        <w:t xml:space="preserve">: Ընդ որում </w:t>
      </w:r>
      <w:r w:rsidR="009E058D" w:rsidRPr="00657383">
        <w:rPr>
          <w:rFonts w:ascii="GHEA Grapalat" w:hAnsi="GHEA Grapalat" w:cs="Sylfaen"/>
          <w:sz w:val="20"/>
          <w:lang w:val="hy-AM"/>
        </w:rPr>
        <w:t xml:space="preserve">մասնակիցը կարող է ներկայացնել </w:t>
      </w:r>
      <w:r w:rsidR="00E75737" w:rsidRPr="00657383">
        <w:rPr>
          <w:rFonts w:ascii="GHEA Grapalat" w:hAnsi="GHEA Grapalat" w:cs="Sylfaen"/>
          <w:sz w:val="20"/>
          <w:lang w:val="hy-AM"/>
        </w:rPr>
        <w:t>մեկից ավելի</w:t>
      </w:r>
      <w:r w:rsidR="009E058D" w:rsidRPr="00657383">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ունեցող ապրանքներ</w:t>
      </w:r>
      <w:r w:rsidR="0047087C" w:rsidRPr="00657383">
        <w:rPr>
          <w:rFonts w:ascii="GHEA Grapalat" w:hAnsi="GHEA Grapalat" w:cs="Sylfaen"/>
          <w:sz w:val="20"/>
          <w:lang w:val="hy-AM"/>
        </w:rPr>
        <w:t>:</w:t>
      </w:r>
      <w:r w:rsidR="002115A9" w:rsidRPr="00657383">
        <w:rPr>
          <w:rFonts w:ascii="GHEA Grapalat" w:hAnsi="GHEA Grapalat" w:cs="Sylfaen"/>
          <w:sz w:val="20"/>
          <w:vertAlign w:val="superscript"/>
          <w:lang w:val="hy-AM"/>
        </w:rPr>
        <w:t>8</w:t>
      </w:r>
      <w:r w:rsidR="003850A0" w:rsidRPr="00657383">
        <w:rPr>
          <w:rStyle w:val="af6"/>
          <w:rFonts w:ascii="GHEA Grapalat" w:hAnsi="GHEA Grapalat" w:cs="Sylfaen"/>
          <w:sz w:val="20"/>
          <w:lang w:val="hy-AM"/>
        </w:rPr>
        <w:footnoteReference w:id="1"/>
      </w:r>
    </w:p>
    <w:bookmarkEnd w:id="3"/>
    <w:p w:rsidR="00B67CCD" w:rsidRPr="00657383" w:rsidRDefault="00246F46" w:rsidP="00EF3662">
      <w:pPr>
        <w:pStyle w:val="norm"/>
        <w:spacing w:line="240" w:lineRule="auto"/>
        <w:rPr>
          <w:rFonts w:ascii="GHEA Grapalat" w:hAnsi="GHEA Grapalat" w:cs="Sylfaen"/>
          <w:sz w:val="20"/>
          <w:szCs w:val="24"/>
          <w:lang w:val="hy-AM" w:eastAsia="en-US"/>
        </w:rPr>
      </w:pPr>
      <w:r w:rsidRPr="00657383">
        <w:rPr>
          <w:rFonts w:ascii="GHEA Grapalat" w:hAnsi="GHEA Grapalat" w:cs="Sylfaen"/>
          <w:sz w:val="20"/>
          <w:szCs w:val="24"/>
          <w:lang w:val="hy-AM" w:eastAsia="en-US"/>
        </w:rPr>
        <w:t>3</w:t>
      </w:r>
      <w:r w:rsidR="003E3FD0" w:rsidRPr="00657383">
        <w:rPr>
          <w:rFonts w:ascii="GHEA Grapalat" w:hAnsi="GHEA Grapalat" w:cs="Sylfaen"/>
          <w:sz w:val="20"/>
          <w:szCs w:val="24"/>
          <w:lang w:val="hy-AM" w:eastAsia="en-US"/>
        </w:rPr>
        <w:t>)</w:t>
      </w:r>
      <w:r w:rsidR="0047117B" w:rsidRPr="00657383">
        <w:rPr>
          <w:rFonts w:ascii="GHEA Grapalat" w:hAnsi="GHEA Grapalat" w:cs="Sylfaen"/>
          <w:sz w:val="20"/>
          <w:szCs w:val="24"/>
          <w:lang w:val="hy-AM" w:eastAsia="en-US"/>
        </w:rPr>
        <w:t xml:space="preserve">իր կողմից հաստատված </w:t>
      </w:r>
      <w:r w:rsidR="00B67CCD" w:rsidRPr="00657383">
        <w:rPr>
          <w:rFonts w:ascii="GHEA Grapalat" w:hAnsi="GHEA Grapalat" w:cs="Sylfaen"/>
          <w:sz w:val="20"/>
          <w:szCs w:val="24"/>
          <w:lang w:val="hy-AM" w:eastAsia="en-US"/>
        </w:rPr>
        <w:t>գնային առաջարկ</w:t>
      </w:r>
    </w:p>
    <w:p w:rsidR="000845F6" w:rsidRPr="00657383" w:rsidRDefault="003850A0" w:rsidP="00EF3662">
      <w:pPr>
        <w:pStyle w:val="norm"/>
        <w:spacing w:line="240" w:lineRule="auto"/>
        <w:rPr>
          <w:rFonts w:ascii="GHEA Grapalat" w:hAnsi="GHEA Grapalat" w:cs="Sylfaen"/>
          <w:sz w:val="20"/>
          <w:szCs w:val="24"/>
          <w:lang w:val="hy-AM" w:eastAsia="en-US"/>
        </w:rPr>
      </w:pPr>
      <w:r w:rsidRPr="00657383">
        <w:rPr>
          <w:rFonts w:ascii="GHEA Grapalat" w:hAnsi="GHEA Grapalat" w:cs="Sylfaen"/>
          <w:sz w:val="20"/>
          <w:szCs w:val="24"/>
          <w:lang w:val="hy-AM" w:eastAsia="en-US"/>
        </w:rPr>
        <w:t>5</w:t>
      </w:r>
      <w:r w:rsidR="003E3FD0" w:rsidRPr="00657383">
        <w:rPr>
          <w:rFonts w:ascii="GHEA Grapalat" w:hAnsi="GHEA Grapalat" w:cs="Sylfaen"/>
          <w:sz w:val="20"/>
          <w:szCs w:val="24"/>
          <w:lang w:val="hy-AM" w:eastAsia="en-US"/>
        </w:rPr>
        <w:t>)</w:t>
      </w:r>
      <w:r w:rsidR="000845F6" w:rsidRPr="0065738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57383">
        <w:rPr>
          <w:rFonts w:ascii="GHEA Grapalat" w:hAnsi="GHEA Grapalat" w:cs="Sylfaen"/>
          <w:sz w:val="20"/>
          <w:szCs w:val="24"/>
          <w:lang w:val="hy-AM" w:eastAsia="en-US"/>
        </w:rPr>
        <w:t xml:space="preserve">կնքվելիք </w:t>
      </w:r>
      <w:r w:rsidR="000845F6" w:rsidRPr="00657383">
        <w:rPr>
          <w:rFonts w:ascii="GHEA Grapalat" w:hAnsi="GHEA Grapalat" w:cs="Sylfaen"/>
          <w:sz w:val="20"/>
          <w:szCs w:val="24"/>
          <w:lang w:val="hy-AM" w:eastAsia="en-US"/>
        </w:rPr>
        <w:t>պայմանագիրն իրականացվելու է գործակալության միջոցով:</w:t>
      </w:r>
    </w:p>
    <w:p w:rsidR="000845F6" w:rsidRPr="00657383" w:rsidRDefault="003850A0" w:rsidP="00EF3662">
      <w:pPr>
        <w:pStyle w:val="norm"/>
        <w:spacing w:line="240" w:lineRule="auto"/>
        <w:rPr>
          <w:rFonts w:ascii="GHEA Grapalat" w:hAnsi="GHEA Grapalat" w:cs="Sylfaen"/>
          <w:sz w:val="20"/>
          <w:szCs w:val="24"/>
          <w:lang w:val="hy-AM" w:eastAsia="en-US"/>
        </w:rPr>
      </w:pPr>
      <w:r w:rsidRPr="00657383">
        <w:rPr>
          <w:rFonts w:ascii="GHEA Grapalat" w:hAnsi="GHEA Grapalat" w:cs="Sylfaen"/>
          <w:sz w:val="20"/>
          <w:szCs w:val="24"/>
          <w:lang w:val="hy-AM" w:eastAsia="en-US"/>
        </w:rPr>
        <w:t>6</w:t>
      </w:r>
      <w:r w:rsidR="003E3FD0" w:rsidRPr="00657383">
        <w:rPr>
          <w:rFonts w:ascii="GHEA Grapalat" w:hAnsi="GHEA Grapalat" w:cs="Sylfaen"/>
          <w:sz w:val="20"/>
          <w:szCs w:val="24"/>
          <w:lang w:val="hy-AM" w:eastAsia="en-US"/>
        </w:rPr>
        <w:t>)</w:t>
      </w:r>
      <w:r w:rsidR="002B0AEA" w:rsidRPr="00657383">
        <w:rPr>
          <w:rFonts w:ascii="GHEA Grapalat" w:hAnsi="GHEA Grapalat" w:cs="Sylfaen"/>
          <w:sz w:val="20"/>
          <w:szCs w:val="24"/>
          <w:lang w:val="hy-AM" w:eastAsia="en-US"/>
        </w:rPr>
        <w:t xml:space="preserve"> համատեղ գործունեության պայմանագ</w:t>
      </w:r>
      <w:r w:rsidR="00B32124" w:rsidRPr="00657383">
        <w:rPr>
          <w:rFonts w:ascii="GHEA Grapalat" w:hAnsi="GHEA Grapalat" w:cs="Sylfaen"/>
          <w:sz w:val="20"/>
          <w:szCs w:val="24"/>
          <w:lang w:val="hy-AM" w:eastAsia="en-US"/>
        </w:rPr>
        <w:t>րի պատճենը</w:t>
      </w:r>
      <w:r w:rsidR="002B0AEA" w:rsidRPr="00657383">
        <w:rPr>
          <w:rFonts w:ascii="GHEA Grapalat" w:hAnsi="GHEA Grapalat" w:cs="Sylfaen"/>
          <w:sz w:val="20"/>
          <w:szCs w:val="24"/>
          <w:lang w:val="hy-AM" w:eastAsia="en-US"/>
        </w:rPr>
        <w:t xml:space="preserve">, եթե </w:t>
      </w:r>
      <w:r w:rsidR="00F97D3E" w:rsidRPr="00657383">
        <w:rPr>
          <w:rFonts w:ascii="GHEA Grapalat" w:hAnsi="GHEA Grapalat" w:cs="Sylfaen"/>
          <w:sz w:val="20"/>
          <w:szCs w:val="24"/>
          <w:lang w:val="hy-AM" w:eastAsia="en-US"/>
        </w:rPr>
        <w:t xml:space="preserve">մասնակիցները սույն </w:t>
      </w:r>
      <w:r w:rsidR="002B0AEA" w:rsidRPr="00657383">
        <w:rPr>
          <w:rFonts w:ascii="GHEA Grapalat" w:hAnsi="GHEA Grapalat" w:cs="Sylfaen"/>
          <w:sz w:val="20"/>
          <w:szCs w:val="24"/>
          <w:lang w:val="hy-AM" w:eastAsia="en-US"/>
        </w:rPr>
        <w:t xml:space="preserve">ընթացակարգին մասնակցում </w:t>
      </w:r>
      <w:r w:rsidR="00F97D3E" w:rsidRPr="00657383">
        <w:rPr>
          <w:rFonts w:ascii="GHEA Grapalat" w:hAnsi="GHEA Grapalat" w:cs="Sylfaen"/>
          <w:sz w:val="20"/>
          <w:szCs w:val="24"/>
          <w:lang w:val="hy-AM" w:eastAsia="en-US"/>
        </w:rPr>
        <w:t xml:space="preserve">են </w:t>
      </w:r>
      <w:r w:rsidR="002B0AEA" w:rsidRPr="00657383">
        <w:rPr>
          <w:rFonts w:ascii="GHEA Grapalat" w:hAnsi="GHEA Grapalat" w:cs="Sylfaen"/>
          <w:sz w:val="20"/>
          <w:szCs w:val="24"/>
          <w:lang w:val="hy-AM" w:eastAsia="en-US"/>
        </w:rPr>
        <w:t>համատեղ գործունեության կարգով (կոնսորցիումով):</w:t>
      </w:r>
    </w:p>
    <w:p w:rsidR="00E410D5" w:rsidRPr="00657383" w:rsidRDefault="00E410D5" w:rsidP="00E410D5">
      <w:pPr>
        <w:pStyle w:val="norm"/>
        <w:spacing w:line="240" w:lineRule="auto"/>
        <w:rPr>
          <w:rFonts w:ascii="GHEA Grapalat" w:hAnsi="GHEA Grapalat" w:cs="Sylfaen"/>
          <w:sz w:val="20"/>
          <w:szCs w:val="24"/>
          <w:lang w:val="hy-AM" w:eastAsia="en-US"/>
        </w:rPr>
      </w:pPr>
      <w:bookmarkStart w:id="4" w:name="_Hlk9262052"/>
      <w:r w:rsidRPr="0065738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657383" w:rsidRDefault="00E410D5" w:rsidP="00C952D9">
      <w:pPr>
        <w:pStyle w:val="norm"/>
        <w:numPr>
          <w:ilvl w:val="0"/>
          <w:numId w:val="5"/>
        </w:numPr>
        <w:spacing w:line="240" w:lineRule="auto"/>
        <w:ind w:left="0" w:firstLine="810"/>
        <w:rPr>
          <w:rFonts w:ascii="GHEA Grapalat" w:hAnsi="GHEA Grapalat" w:cs="Sylfaen"/>
          <w:sz w:val="20"/>
          <w:szCs w:val="24"/>
          <w:lang w:val="hy-AM" w:eastAsia="en-US"/>
        </w:rPr>
      </w:pPr>
      <w:r w:rsidRPr="0065738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57383">
        <w:rPr>
          <w:rFonts w:ascii="GHEA Grapalat" w:hAnsi="GHEA Grapalat" w:cs="Sylfaen"/>
          <w:sz w:val="20"/>
          <w:szCs w:val="24"/>
          <w:lang w:val="hy-AM" w:eastAsia="en-US"/>
        </w:rPr>
        <w:t xml:space="preserve">(միևնույն չափաբաժնին) </w:t>
      </w:r>
      <w:r w:rsidRPr="0065738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657383" w:rsidRDefault="00E410D5" w:rsidP="00C952D9">
      <w:pPr>
        <w:pStyle w:val="norm"/>
        <w:numPr>
          <w:ilvl w:val="0"/>
          <w:numId w:val="5"/>
        </w:numPr>
        <w:spacing w:line="240" w:lineRule="auto"/>
        <w:ind w:left="0" w:firstLine="810"/>
        <w:rPr>
          <w:rFonts w:ascii="GHEA Grapalat" w:hAnsi="GHEA Grapalat" w:cs="Sylfaen"/>
          <w:sz w:val="20"/>
          <w:szCs w:val="24"/>
          <w:lang w:val="hy-AM" w:eastAsia="en-US"/>
        </w:rPr>
      </w:pPr>
      <w:r w:rsidRPr="0065738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6F6C61" w:rsidRPr="00657383" w:rsidRDefault="00787DFA" w:rsidP="00BD57B2">
      <w:pPr>
        <w:pStyle w:val="af2"/>
        <w:jc w:val="both"/>
        <w:rPr>
          <w:rFonts w:ascii="GHEA Grapalat" w:hAnsi="GHEA Grapalat" w:cs="Sylfaen"/>
          <w:szCs w:val="24"/>
          <w:lang w:val="hy-AM" w:eastAsia="en-US"/>
        </w:rPr>
      </w:pPr>
      <w:r w:rsidRPr="00657383">
        <w:rPr>
          <w:rFonts w:ascii="GHEA Grapalat" w:hAnsi="GHEA Grapalat" w:cs="Sylfaen"/>
          <w:szCs w:val="24"/>
          <w:lang w:val="hy-AM" w:eastAsia="en-US"/>
        </w:rPr>
        <w:tab/>
      </w:r>
      <w:r w:rsidR="007B100D" w:rsidRPr="00657383">
        <w:rPr>
          <w:rFonts w:ascii="GHEA Grapalat" w:hAnsi="GHEA Grapalat" w:cs="Sylfaen"/>
          <w:szCs w:val="24"/>
          <w:lang w:val="hy-AM" w:eastAsia="en-US"/>
        </w:rPr>
        <w:t>7)իր կողմից հաստատված հայտարարություն՝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657383">
        <w:rPr>
          <w:rFonts w:ascii="Cambria Math" w:hAnsi="Cambria Math" w:cs="Cambria Math"/>
          <w:szCs w:val="24"/>
          <w:lang w:val="hy-AM" w:eastAsia="en-US"/>
        </w:rPr>
        <w:t>․</w:t>
      </w:r>
      <w:r w:rsidR="000D30CC" w:rsidRPr="00657383">
        <w:rPr>
          <w:rFonts w:ascii="GHEA Grapalat" w:hAnsi="GHEA Grapalat" w:cs="Sylfaen"/>
          <w:szCs w:val="24"/>
          <w:lang w:val="hy-AM" w:eastAsia="en-US"/>
        </w:rPr>
        <w:t>2</w:t>
      </w:r>
      <w:r w:rsidR="007B100D" w:rsidRPr="00657383">
        <w:rPr>
          <w:rFonts w:ascii="GHEA Grapalat" w:hAnsi="GHEA Grapalat" w:cs="Sylfaen"/>
          <w:szCs w:val="24"/>
          <w:lang w:val="hy-AM" w:eastAsia="en-US"/>
        </w:rPr>
        <w:t>)</w:t>
      </w:r>
      <w:r w:rsidR="00912BAD" w:rsidRPr="00657383">
        <w:rPr>
          <w:rFonts w:ascii="GHEA Grapalat" w:hAnsi="GHEA Grapalat" w:cs="Sylfaen"/>
          <w:szCs w:val="24"/>
          <w:lang w:val="hy-AM" w:eastAsia="en-US"/>
        </w:rPr>
        <w:t>՝ նշելով նաև</w:t>
      </w:r>
      <w:r w:rsidR="006F6C61" w:rsidRPr="00657383">
        <w:rPr>
          <w:rFonts w:ascii="GHEA Grapalat" w:hAnsi="GHEA Grapalat" w:cs="Sylfaen"/>
          <w:szCs w:val="24"/>
          <w:lang w:val="hy-AM" w:eastAsia="en-US"/>
        </w:rPr>
        <w:t>.</w:t>
      </w:r>
    </w:p>
    <w:p w:rsidR="006F6C61" w:rsidRPr="00657383" w:rsidRDefault="006F6C61" w:rsidP="00BD57B2">
      <w:pPr>
        <w:pStyle w:val="af2"/>
        <w:jc w:val="both"/>
        <w:rPr>
          <w:rFonts w:ascii="Arial Unicode" w:hAnsi="Arial Unicode"/>
          <w:sz w:val="21"/>
          <w:szCs w:val="21"/>
          <w:lang w:val="hy-AM"/>
        </w:rPr>
      </w:pPr>
      <w:r w:rsidRPr="00657383">
        <w:rPr>
          <w:rFonts w:ascii="GHEA Grapalat" w:hAnsi="GHEA Grapalat" w:cs="Sylfaen"/>
          <w:szCs w:val="24"/>
          <w:lang w:val="hy-AM" w:eastAsia="en-US"/>
        </w:rPr>
        <w:t>-</w:t>
      </w:r>
      <w:r w:rsidR="00912BAD" w:rsidRPr="00657383">
        <w:rPr>
          <w:rFonts w:ascii="GHEA Grapalat" w:hAnsi="GHEA Grapalat" w:cs="Sylfaen"/>
          <w:szCs w:val="24"/>
          <w:lang w:val="hy-AM" w:eastAsia="en-US"/>
        </w:rPr>
        <w:t xml:space="preserve"> աշխատողների քանակը, որոնց միջոցով պետք է ապահովվի պայմանագրի</w:t>
      </w:r>
      <w:r w:rsidR="00912BAD" w:rsidRPr="00657383">
        <w:rPr>
          <w:rFonts w:ascii="Arial Unicode" w:hAnsi="Arial Unicode"/>
          <w:sz w:val="21"/>
          <w:szCs w:val="21"/>
          <w:lang w:val="hy-AM"/>
        </w:rPr>
        <w:t xml:space="preserve"> կատարումը</w:t>
      </w:r>
      <w:r w:rsidRPr="00657383">
        <w:rPr>
          <w:rFonts w:ascii="Arial Unicode" w:hAnsi="Arial Unicode"/>
          <w:sz w:val="21"/>
          <w:szCs w:val="21"/>
          <w:lang w:val="hy-AM"/>
        </w:rPr>
        <w:t>,</w:t>
      </w:r>
    </w:p>
    <w:p w:rsidR="007B100D" w:rsidRPr="00657383" w:rsidRDefault="006F6C61" w:rsidP="00853D6F">
      <w:pPr>
        <w:shd w:val="clear" w:color="auto" w:fill="FFFFFF"/>
        <w:spacing w:line="360" w:lineRule="auto"/>
        <w:ind w:firstLine="360"/>
        <w:jc w:val="both"/>
        <w:rPr>
          <w:rFonts w:ascii="GHEA Grapalat" w:hAnsi="GHEA Grapalat" w:cs="Sylfaen"/>
          <w:lang w:val="hy-AM"/>
        </w:rPr>
      </w:pPr>
      <w:r w:rsidRPr="00657383">
        <w:rPr>
          <w:rFonts w:ascii="GHEA Grapalat" w:hAnsi="GHEA Grapalat" w:cs="Sylfaen"/>
          <w:lang w:val="hy-AM"/>
        </w:rPr>
        <w:t xml:space="preserve">- </w:t>
      </w:r>
      <w:r w:rsidR="00716680" w:rsidRPr="00657383">
        <w:rPr>
          <w:rFonts w:ascii="GHEA Grapalat" w:hAnsi="GHEA Grapalat" w:cs="Sylfaen"/>
          <w:sz w:val="20"/>
          <w:lang w:val="hy-AM"/>
        </w:rPr>
        <w:t>պայմանագրի կատարման շրջանակում մատակարարվող՝հայաստանյան ծագում ունեցող ապրանքների ցանկը՝ անվանումների, գումարների և քանակների նշումով</w:t>
      </w:r>
      <w:r w:rsidR="006E1122" w:rsidRPr="00657383">
        <w:rPr>
          <w:rStyle w:val="af6"/>
          <w:rFonts w:ascii="Arial Unicode" w:hAnsi="Arial Unicode"/>
          <w:sz w:val="21"/>
          <w:szCs w:val="21"/>
          <w:lang w:val="hy-AM"/>
        </w:rPr>
        <w:footnoteReference w:id="2"/>
      </w:r>
      <w:r w:rsidR="00BD57B2" w:rsidRPr="00657383">
        <w:rPr>
          <w:rFonts w:ascii="Arial Unicode" w:hAnsi="Arial Unicode"/>
          <w:sz w:val="21"/>
          <w:szCs w:val="21"/>
          <w:vertAlign w:val="superscript"/>
          <w:lang w:val="hy-AM"/>
        </w:rPr>
        <w:t>.</w:t>
      </w:r>
      <w:r w:rsidR="00625AD4" w:rsidRPr="00657383">
        <w:rPr>
          <w:rFonts w:ascii="Arial Unicode" w:hAnsi="Arial Unicode"/>
          <w:sz w:val="21"/>
          <w:szCs w:val="21"/>
          <w:vertAlign w:val="superscript"/>
          <w:lang w:val="hy-AM"/>
        </w:rPr>
        <w:t>1</w:t>
      </w:r>
    </w:p>
    <w:p w:rsidR="001C53E8" w:rsidRPr="00657383"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4"/>
    <w:p w:rsidR="00037DDE" w:rsidRPr="00657383" w:rsidRDefault="00037DDE" w:rsidP="00EF3662">
      <w:pPr>
        <w:pStyle w:val="norm"/>
        <w:spacing w:line="240" w:lineRule="auto"/>
        <w:rPr>
          <w:rFonts w:ascii="GHEA Grapalat" w:hAnsi="GHEA Grapalat" w:cs="Sylfaen"/>
          <w:sz w:val="20"/>
          <w:szCs w:val="24"/>
          <w:lang w:val="hy-AM" w:eastAsia="en-US"/>
        </w:rPr>
      </w:pPr>
    </w:p>
    <w:p w:rsidR="00A45946" w:rsidRPr="00657383" w:rsidRDefault="00C8055A" w:rsidP="00EF3662">
      <w:pPr>
        <w:jc w:val="center"/>
        <w:rPr>
          <w:rFonts w:ascii="GHEA Grapalat" w:hAnsi="GHEA Grapalat" w:cs="Arial"/>
          <w:b/>
          <w:sz w:val="20"/>
          <w:lang w:val="es-ES"/>
        </w:rPr>
      </w:pPr>
      <w:r w:rsidRPr="00657383">
        <w:rPr>
          <w:rFonts w:ascii="GHEA Grapalat" w:hAnsi="GHEA Grapalat"/>
          <w:b/>
          <w:sz w:val="20"/>
          <w:lang w:val="es-ES"/>
        </w:rPr>
        <w:t>5</w:t>
      </w:r>
      <w:r w:rsidR="00A45946" w:rsidRPr="00657383">
        <w:rPr>
          <w:rFonts w:ascii="GHEA Grapalat" w:hAnsi="GHEA Grapalat"/>
          <w:b/>
          <w:sz w:val="20"/>
          <w:lang w:val="es-ES"/>
        </w:rPr>
        <w:t xml:space="preserve">.   </w:t>
      </w:r>
      <w:r w:rsidR="00A45946" w:rsidRPr="00657383">
        <w:rPr>
          <w:rFonts w:ascii="GHEA Grapalat" w:hAnsi="GHEA Grapalat" w:cs="Sylfaen"/>
          <w:b/>
          <w:sz w:val="20"/>
          <w:lang w:val="es-ES"/>
        </w:rPr>
        <w:t>ՀԱՅՏԻ</w:t>
      </w:r>
      <w:r w:rsidR="00657383">
        <w:rPr>
          <w:rFonts w:ascii="GHEA Grapalat" w:hAnsi="GHEA Grapalat" w:cs="Sylfaen"/>
          <w:b/>
          <w:sz w:val="20"/>
          <w:lang w:val="es-ES"/>
        </w:rPr>
        <w:t xml:space="preserve"> </w:t>
      </w:r>
      <w:r w:rsidR="00A45946" w:rsidRPr="00657383">
        <w:rPr>
          <w:rFonts w:ascii="GHEA Grapalat" w:hAnsi="GHEA Grapalat" w:cs="Sylfaen"/>
          <w:b/>
          <w:sz w:val="20"/>
          <w:lang w:val="es-ES"/>
        </w:rPr>
        <w:t>ԳՆԱՅԻՆ</w:t>
      </w:r>
      <w:r w:rsidR="00657383">
        <w:rPr>
          <w:rFonts w:ascii="GHEA Grapalat" w:hAnsi="GHEA Grapalat" w:cs="Sylfaen"/>
          <w:b/>
          <w:sz w:val="20"/>
          <w:lang w:val="es-ES"/>
        </w:rPr>
        <w:t xml:space="preserve"> </w:t>
      </w:r>
      <w:r w:rsidR="00A45946" w:rsidRPr="00657383">
        <w:rPr>
          <w:rFonts w:ascii="GHEA Grapalat" w:hAnsi="GHEA Grapalat" w:cs="Sylfaen"/>
          <w:b/>
          <w:sz w:val="20"/>
          <w:lang w:val="es-ES"/>
        </w:rPr>
        <w:t>ԱՌԱՋԱՐԿԸ</w:t>
      </w:r>
    </w:p>
    <w:p w:rsidR="00A45946" w:rsidRPr="00657383" w:rsidRDefault="00A45946" w:rsidP="00EF3662">
      <w:pPr>
        <w:jc w:val="center"/>
        <w:rPr>
          <w:rFonts w:ascii="GHEA Grapalat" w:hAnsi="GHEA Grapalat" w:cs="Arial"/>
          <w:b/>
          <w:sz w:val="20"/>
          <w:lang w:val="es-ES"/>
        </w:rPr>
      </w:pPr>
    </w:p>
    <w:p w:rsidR="00A45946" w:rsidRPr="00657383" w:rsidRDefault="00C8055A" w:rsidP="00EF3662">
      <w:pPr>
        <w:ind w:firstLine="567"/>
        <w:jc w:val="both"/>
        <w:rPr>
          <w:rFonts w:ascii="GHEA Grapalat" w:hAnsi="GHEA Grapalat"/>
          <w:sz w:val="20"/>
          <w:lang w:val="es-ES"/>
        </w:rPr>
      </w:pPr>
      <w:r w:rsidRPr="00657383">
        <w:rPr>
          <w:rFonts w:ascii="GHEA Grapalat" w:hAnsi="GHEA Grapalat" w:cs="Sylfaen"/>
          <w:sz w:val="20"/>
          <w:lang w:val="es-ES"/>
        </w:rPr>
        <w:t>5</w:t>
      </w:r>
      <w:r w:rsidR="00A45946" w:rsidRPr="00657383">
        <w:rPr>
          <w:rFonts w:ascii="GHEA Grapalat" w:hAnsi="GHEA Grapalat" w:cs="Sylfaen"/>
          <w:sz w:val="20"/>
          <w:lang w:val="es-ES"/>
        </w:rPr>
        <w:t xml:space="preserve">.1 </w:t>
      </w:r>
      <w:r w:rsidR="00A45946" w:rsidRPr="00657383">
        <w:rPr>
          <w:rFonts w:ascii="GHEA Grapalat" w:hAnsi="GHEA Grapalat" w:cs="Sylfaen"/>
          <w:sz w:val="20"/>
          <w:lang w:val="hy-AM"/>
        </w:rPr>
        <w:t>Առաջարկվող</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գինը</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ապրանքի</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արժեքից</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բացի</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ներառում</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է</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փոխադրման</w:t>
      </w:r>
      <w:r w:rsidR="00A45946" w:rsidRPr="00657383">
        <w:rPr>
          <w:rFonts w:ascii="GHEA Grapalat" w:hAnsi="GHEA Grapalat" w:cs="Sylfaen"/>
          <w:sz w:val="20"/>
          <w:lang w:val="es-ES"/>
        </w:rPr>
        <w:t xml:space="preserve">, </w:t>
      </w:r>
      <w:r w:rsidR="00A45946" w:rsidRPr="00657383">
        <w:rPr>
          <w:rFonts w:ascii="GHEA Grapalat" w:hAnsi="GHEA Grapalat" w:cs="Sylfaen"/>
          <w:sz w:val="20"/>
          <w:lang w:val="hy-AM"/>
        </w:rPr>
        <w:t>ապահովագրման</w:t>
      </w:r>
      <w:r w:rsidR="00A45946" w:rsidRPr="00657383">
        <w:rPr>
          <w:rFonts w:ascii="GHEA Grapalat" w:hAnsi="GHEA Grapalat" w:cs="Sylfaen"/>
          <w:sz w:val="20"/>
          <w:lang w:val="es-ES"/>
        </w:rPr>
        <w:t xml:space="preserve">, </w:t>
      </w:r>
      <w:r w:rsidR="00A45946" w:rsidRPr="00657383">
        <w:rPr>
          <w:rFonts w:ascii="GHEA Grapalat" w:hAnsi="GHEA Grapalat" w:cs="Sylfaen"/>
          <w:sz w:val="20"/>
          <w:lang w:val="hy-AM"/>
        </w:rPr>
        <w:t>տուրքերի</w:t>
      </w:r>
      <w:r w:rsidR="00A45946" w:rsidRPr="00657383">
        <w:rPr>
          <w:rFonts w:ascii="GHEA Grapalat" w:hAnsi="GHEA Grapalat" w:cs="Sylfaen"/>
          <w:sz w:val="20"/>
          <w:lang w:val="es-ES"/>
        </w:rPr>
        <w:t xml:space="preserve">, </w:t>
      </w:r>
      <w:r w:rsidR="00A45946" w:rsidRPr="00657383">
        <w:rPr>
          <w:rFonts w:ascii="GHEA Grapalat" w:hAnsi="GHEA Grapalat" w:cs="Sylfaen"/>
          <w:sz w:val="20"/>
          <w:lang w:val="hy-AM"/>
        </w:rPr>
        <w:t>հարկերի</w:t>
      </w:r>
      <w:r w:rsidR="00A45946" w:rsidRPr="00657383">
        <w:rPr>
          <w:rFonts w:ascii="GHEA Grapalat" w:hAnsi="GHEA Grapalat" w:cs="Sylfaen"/>
          <w:sz w:val="20"/>
          <w:lang w:val="es-ES"/>
        </w:rPr>
        <w:t xml:space="preserve">, </w:t>
      </w:r>
      <w:r w:rsidR="00A45946" w:rsidRPr="00657383">
        <w:rPr>
          <w:rFonts w:ascii="GHEA Grapalat" w:hAnsi="GHEA Grapalat" w:cs="Sylfaen"/>
          <w:sz w:val="20"/>
          <w:lang w:val="hy-AM"/>
        </w:rPr>
        <w:t>այլ</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վճարումների</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գծով</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ծախսերը</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և</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չի</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կարող</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պակաս</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լինել</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դրանց</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ինքնարժեքից</w:t>
      </w:r>
      <w:r w:rsidR="00A45946" w:rsidRPr="00657383">
        <w:rPr>
          <w:rFonts w:ascii="GHEA Grapalat" w:hAnsi="GHEA Grapalat" w:cs="Sylfaen"/>
          <w:sz w:val="20"/>
          <w:lang w:val="es-ES"/>
        </w:rPr>
        <w:t xml:space="preserve">: </w:t>
      </w:r>
      <w:r w:rsidR="00A45946" w:rsidRPr="00657383">
        <w:rPr>
          <w:rFonts w:ascii="GHEA Grapalat" w:hAnsi="GHEA Grapalat" w:cs="Sylfaen"/>
          <w:sz w:val="20"/>
          <w:lang w:val="hy-AM"/>
        </w:rPr>
        <w:t>Առաջարկվող</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գնի</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հաշվարկը</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պետք</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է</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ներկայացվի</w:t>
      </w:r>
      <w:r w:rsidR="00402534" w:rsidRPr="00657383">
        <w:rPr>
          <w:rFonts w:ascii="GHEA Grapalat" w:hAnsi="GHEA Grapalat" w:cs="Sylfaen"/>
          <w:sz w:val="20"/>
          <w:lang w:val="es-ES"/>
        </w:rPr>
        <w:t xml:space="preserve"> </w:t>
      </w:r>
      <w:r w:rsidR="00A45946" w:rsidRPr="00657383">
        <w:rPr>
          <w:rFonts w:ascii="GHEA Grapalat" w:hAnsi="GHEA Grapalat" w:cs="Sylfaen"/>
          <w:sz w:val="20"/>
          <w:lang w:val="hy-AM"/>
        </w:rPr>
        <w:t>հայտով</w:t>
      </w:r>
      <w:r w:rsidR="00402534" w:rsidRPr="00657383">
        <w:rPr>
          <w:rFonts w:ascii="GHEA Grapalat" w:hAnsi="GHEA Grapalat" w:cs="Sylfaen"/>
          <w:sz w:val="20"/>
          <w:lang w:val="es-ES"/>
        </w:rPr>
        <w:t xml:space="preserve"> </w:t>
      </w:r>
      <w:r w:rsidR="00220C7C" w:rsidRPr="00657383">
        <w:rPr>
          <w:rFonts w:ascii="GHEA Grapalat" w:hAnsi="GHEA Grapalat"/>
          <w:sz w:val="20"/>
          <w:lang w:val="es-ES"/>
        </w:rPr>
        <w:t>հ</w:t>
      </w:r>
      <w:r w:rsidR="00A45946" w:rsidRPr="00657383">
        <w:rPr>
          <w:rFonts w:ascii="GHEA Grapalat" w:hAnsi="GHEA Grapalat"/>
          <w:sz w:val="20"/>
          <w:lang w:val="es-ES"/>
        </w:rPr>
        <w:t>ամակարգի միջոցով:</w:t>
      </w:r>
    </w:p>
    <w:p w:rsidR="00B95FE0" w:rsidRPr="00657383" w:rsidRDefault="00C8055A" w:rsidP="00EF3662">
      <w:pPr>
        <w:pStyle w:val="norm"/>
        <w:spacing w:line="240" w:lineRule="auto"/>
        <w:ind w:firstLine="567"/>
        <w:rPr>
          <w:rFonts w:ascii="GHEA Grapalat" w:hAnsi="GHEA Grapalat" w:cs="Sylfaen"/>
          <w:sz w:val="20"/>
          <w:szCs w:val="24"/>
          <w:lang w:val="es-ES" w:eastAsia="en-US"/>
        </w:rPr>
      </w:pPr>
      <w:r w:rsidRPr="00657383">
        <w:rPr>
          <w:rFonts w:ascii="GHEA Grapalat" w:hAnsi="GHEA Grapalat"/>
          <w:sz w:val="20"/>
          <w:lang w:val="es-ES"/>
        </w:rPr>
        <w:lastRenderedPageBreak/>
        <w:t>5</w:t>
      </w:r>
      <w:r w:rsidR="00A45946" w:rsidRPr="00657383">
        <w:rPr>
          <w:rFonts w:ascii="GHEA Grapalat" w:hAnsi="GHEA Grapalat"/>
          <w:sz w:val="20"/>
          <w:lang w:val="es-ES"/>
        </w:rPr>
        <w:t>.</w:t>
      </w:r>
      <w:r w:rsidR="00A45946" w:rsidRPr="00657383">
        <w:rPr>
          <w:rFonts w:ascii="GHEA Grapalat" w:hAnsi="GHEA Grapalat"/>
          <w:sz w:val="20"/>
          <w:lang w:val="hy-AM"/>
        </w:rPr>
        <w:t>2</w:t>
      </w:r>
      <w:r w:rsidR="00A45946" w:rsidRPr="00657383">
        <w:rPr>
          <w:rFonts w:ascii="GHEA Grapalat" w:hAnsi="GHEA Grapalat" w:cs="Sylfaen"/>
          <w:sz w:val="20"/>
          <w:lang w:val="es-ES"/>
        </w:rPr>
        <w:t xml:space="preserve"> Մ</w:t>
      </w:r>
      <w:r w:rsidR="00A45946" w:rsidRPr="00657383">
        <w:rPr>
          <w:rFonts w:ascii="GHEA Grapalat" w:hAnsi="GHEA Grapalat" w:cs="Sylfaen"/>
          <w:sz w:val="20"/>
          <w:szCs w:val="24"/>
          <w:lang w:val="hy-AM" w:eastAsia="en-US"/>
        </w:rPr>
        <w:t xml:space="preserve">ասնակիցը գնային առաջարկը ներկայացնում է </w:t>
      </w:r>
      <w:r w:rsidR="00F35311" w:rsidRPr="00657383">
        <w:rPr>
          <w:rFonts w:ascii="GHEA Grapalat" w:hAnsi="GHEA Grapalat" w:cs="Sylfaen"/>
          <w:sz w:val="20"/>
          <w:szCs w:val="24"/>
          <w:lang w:val="hy-AM" w:eastAsia="en-US"/>
        </w:rPr>
        <w:t xml:space="preserve">արժեք (ինքնարժեքի և կանխատեսվող շահույթի հանրագումարը) </w:t>
      </w:r>
      <w:r w:rsidR="00A45946" w:rsidRPr="0065738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sidRPr="00657383">
        <w:rPr>
          <w:rFonts w:ascii="GHEA Grapalat" w:hAnsi="GHEA Grapalat" w:cs="Sylfaen"/>
          <w:sz w:val="20"/>
          <w:szCs w:val="24"/>
          <w:lang w:eastAsia="en-US"/>
        </w:rPr>
        <w:t>Արժեքի</w:t>
      </w:r>
      <w:r w:rsidR="00A45946" w:rsidRPr="0065738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57383">
        <w:rPr>
          <w:rFonts w:ascii="GHEA Grapalat" w:hAnsi="GHEA Grapalat" w:cs="Sylfaen"/>
          <w:sz w:val="20"/>
          <w:szCs w:val="24"/>
          <w:lang w:eastAsia="en-US"/>
        </w:rPr>
        <w:t>մ</w:t>
      </w:r>
      <w:r w:rsidR="00A45946" w:rsidRPr="0065738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57383">
        <w:rPr>
          <w:rFonts w:ascii="GHEA Grapalat" w:hAnsi="GHEA Grapalat" w:cs="Sylfaen"/>
          <w:sz w:val="20"/>
          <w:lang w:val="ru-RU"/>
        </w:rPr>
        <w:t>ներկայաց</w:t>
      </w:r>
      <w:r w:rsidR="00A45946" w:rsidRPr="00657383">
        <w:rPr>
          <w:rFonts w:ascii="GHEA Grapalat" w:hAnsi="GHEA Grapalat" w:cs="Sylfaen"/>
          <w:sz w:val="20"/>
        </w:rPr>
        <w:t>վող</w:t>
      </w:r>
      <w:r w:rsidR="00A45946" w:rsidRPr="00657383">
        <w:rPr>
          <w:rFonts w:ascii="GHEA Grapalat" w:hAnsi="GHEA Grapalat" w:cs="Sylfaen"/>
          <w:sz w:val="20"/>
          <w:lang w:val="ru-RU"/>
        </w:rPr>
        <w:t>գնայինառաջարկում</w:t>
      </w:r>
      <w:r w:rsidR="00A45946" w:rsidRPr="0065738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657383" w:rsidRDefault="00B95FE0" w:rsidP="006C1D25">
      <w:pPr>
        <w:pStyle w:val="norm"/>
        <w:spacing w:line="240" w:lineRule="auto"/>
        <w:rPr>
          <w:rFonts w:ascii="GHEA Grapalat" w:hAnsi="GHEA Grapalat" w:cs="Sylfaen"/>
          <w:sz w:val="20"/>
          <w:szCs w:val="24"/>
          <w:lang w:val="hy-AM" w:eastAsia="en-US"/>
        </w:rPr>
      </w:pPr>
      <w:r w:rsidRPr="00657383">
        <w:rPr>
          <w:rFonts w:ascii="GHEA Grapalat" w:hAnsi="GHEA Grapalat" w:cs="Sylfaen"/>
          <w:sz w:val="20"/>
          <w:szCs w:val="24"/>
          <w:lang w:eastAsia="en-US"/>
        </w:rPr>
        <w:t>Մ</w:t>
      </w:r>
      <w:r w:rsidR="00A45946" w:rsidRPr="00657383">
        <w:rPr>
          <w:rFonts w:ascii="GHEA Grapalat" w:hAnsi="GHEA Grapalat" w:cs="Sylfaen"/>
          <w:sz w:val="20"/>
          <w:szCs w:val="24"/>
          <w:lang w:val="hy-AM" w:eastAsia="en-US"/>
        </w:rPr>
        <w:t xml:space="preserve">ասնակիցների գնային առաջարկների </w:t>
      </w:r>
      <w:r w:rsidR="00934B33" w:rsidRPr="00657383">
        <w:rPr>
          <w:rFonts w:ascii="GHEA Grapalat" w:hAnsi="GHEA Grapalat" w:cs="Sylfaen"/>
          <w:sz w:val="20"/>
          <w:szCs w:val="24"/>
          <w:lang w:val="hy-AM" w:eastAsia="en-US"/>
        </w:rPr>
        <w:t>գնահատում</w:t>
      </w:r>
      <w:r w:rsidR="00934B33" w:rsidRPr="00657383">
        <w:rPr>
          <w:rFonts w:ascii="GHEA Grapalat" w:hAnsi="GHEA Grapalat" w:cs="Sylfaen"/>
          <w:sz w:val="20"/>
          <w:szCs w:val="24"/>
          <w:lang w:eastAsia="en-US"/>
        </w:rPr>
        <w:t>նու</w:t>
      </w:r>
      <w:r w:rsidR="00A45946" w:rsidRPr="00657383">
        <w:rPr>
          <w:rFonts w:ascii="GHEA Grapalat" w:hAnsi="GHEA Grapalat" w:cs="Sylfaen"/>
          <w:sz w:val="20"/>
          <w:szCs w:val="24"/>
          <w:lang w:val="hy-AM" w:eastAsia="en-US"/>
        </w:rPr>
        <w:t xml:space="preserve"> համեմատումն իրականացվում </w:t>
      </w:r>
      <w:r w:rsidR="00934B33" w:rsidRPr="00657383">
        <w:rPr>
          <w:rFonts w:ascii="GHEA Grapalat" w:hAnsi="GHEA Grapalat" w:cs="Sylfaen"/>
          <w:sz w:val="20"/>
          <w:szCs w:val="24"/>
          <w:lang w:eastAsia="en-US"/>
        </w:rPr>
        <w:t>են</w:t>
      </w:r>
      <w:r w:rsidR="00A45946" w:rsidRPr="00657383">
        <w:rPr>
          <w:rFonts w:ascii="GHEA Grapalat" w:hAnsi="GHEA Grapalat" w:cs="Sylfaen"/>
          <w:sz w:val="20"/>
          <w:szCs w:val="24"/>
          <w:lang w:val="hy-AM" w:eastAsia="en-US"/>
        </w:rPr>
        <w:t xml:space="preserve"> առանց սույն կետում նշված հարկի գումարի հաշվարկման:</w:t>
      </w:r>
      <w:r w:rsidRPr="00657383">
        <w:rPr>
          <w:rFonts w:ascii="GHEA Grapalat" w:hAnsi="GHEA Grapalat" w:cs="Sylfaen"/>
          <w:sz w:val="20"/>
          <w:szCs w:val="24"/>
          <w:lang w:val="hy-AM" w:eastAsia="en-US"/>
        </w:rPr>
        <w:t xml:space="preserve"> Ընդ որում, մասնակցի հայտը ենթակա չէ մերժման, եթե`</w:t>
      </w:r>
    </w:p>
    <w:p w:rsidR="00B95FE0" w:rsidRPr="00657383" w:rsidRDefault="00B95FE0" w:rsidP="00877F78">
      <w:pPr>
        <w:pStyle w:val="norm"/>
        <w:spacing w:line="240" w:lineRule="auto"/>
        <w:rPr>
          <w:rFonts w:ascii="GHEA Grapalat" w:hAnsi="GHEA Grapalat" w:cs="Sylfaen"/>
          <w:sz w:val="20"/>
          <w:szCs w:val="24"/>
          <w:lang w:val="hy-AM" w:eastAsia="en-US"/>
        </w:rPr>
      </w:pPr>
      <w:r w:rsidRPr="00657383">
        <w:rPr>
          <w:rFonts w:ascii="GHEA Grapalat" w:hAnsi="GHEA Grapalat" w:cs="Sylfaen"/>
          <w:sz w:val="20"/>
          <w:szCs w:val="24"/>
          <w:lang w:val="hy-AM" w:eastAsia="en-US"/>
        </w:rPr>
        <w:t xml:space="preserve">ա. գնային առաջարկի </w:t>
      </w:r>
      <w:r w:rsidR="00052F61" w:rsidRPr="00657383">
        <w:rPr>
          <w:rFonts w:ascii="GHEA Grapalat" w:hAnsi="GHEA Grapalat" w:cs="Sylfaen"/>
          <w:sz w:val="20"/>
          <w:szCs w:val="24"/>
          <w:lang w:val="hy-AM" w:eastAsia="en-US"/>
        </w:rPr>
        <w:t>արժեք</w:t>
      </w:r>
      <w:r w:rsidRPr="0065738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657383" w:rsidRDefault="00B95FE0" w:rsidP="00C75A7D">
      <w:pPr>
        <w:pStyle w:val="norm"/>
        <w:spacing w:line="240" w:lineRule="auto"/>
        <w:rPr>
          <w:rFonts w:ascii="GHEA Grapalat" w:hAnsi="GHEA Grapalat" w:cs="Sylfaen"/>
          <w:sz w:val="20"/>
          <w:szCs w:val="24"/>
          <w:lang w:val="hy-AM" w:eastAsia="en-US"/>
        </w:rPr>
      </w:pPr>
      <w:r w:rsidRPr="00657383">
        <w:rPr>
          <w:rFonts w:ascii="GHEA Grapalat" w:hAnsi="GHEA Grapalat" w:cs="Sylfaen"/>
          <w:sz w:val="20"/>
          <w:szCs w:val="24"/>
          <w:lang w:val="hy-AM" w:eastAsia="en-US"/>
        </w:rPr>
        <w:t xml:space="preserve">բ. գնային առաջարկի </w:t>
      </w:r>
      <w:r w:rsidR="0042084B" w:rsidRPr="00657383">
        <w:rPr>
          <w:rFonts w:ascii="GHEA Grapalat" w:hAnsi="GHEA Grapalat" w:cs="Sylfaen"/>
          <w:sz w:val="20"/>
          <w:szCs w:val="24"/>
          <w:lang w:val="hy-AM" w:eastAsia="en-US"/>
        </w:rPr>
        <w:t>արժեք</w:t>
      </w:r>
      <w:r w:rsidRPr="0065738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657383" w:rsidRDefault="00B95FE0" w:rsidP="001E17BA">
      <w:pPr>
        <w:pStyle w:val="norm"/>
        <w:spacing w:line="240" w:lineRule="auto"/>
        <w:rPr>
          <w:rFonts w:ascii="GHEA Grapalat" w:hAnsi="GHEA Grapalat" w:cs="Sylfaen"/>
          <w:sz w:val="20"/>
          <w:szCs w:val="24"/>
          <w:lang w:val="hy-AM" w:eastAsia="en-US"/>
        </w:rPr>
      </w:pPr>
      <w:r w:rsidRPr="0065738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57383">
        <w:rPr>
          <w:rFonts w:ascii="GHEA Grapalat" w:hAnsi="GHEA Grapalat" w:cs="Sylfaen"/>
          <w:sz w:val="20"/>
          <w:szCs w:val="24"/>
          <w:lang w:val="hy-AM" w:eastAsia="en-US"/>
        </w:rPr>
        <w:t>.</w:t>
      </w:r>
    </w:p>
    <w:p w:rsidR="00A63118" w:rsidRPr="00657383" w:rsidRDefault="00A63118" w:rsidP="00972668">
      <w:pPr>
        <w:shd w:val="clear" w:color="auto" w:fill="FFFFFF"/>
        <w:ind w:firstLine="375"/>
        <w:jc w:val="both"/>
        <w:rPr>
          <w:rFonts w:ascii="GHEA Grapalat" w:hAnsi="GHEA Grapalat" w:cs="Sylfaen"/>
          <w:sz w:val="20"/>
          <w:lang w:val="hy-AM"/>
        </w:rPr>
      </w:pPr>
      <w:r w:rsidRPr="00657383">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657383" w:rsidRDefault="00A63118" w:rsidP="00972668">
      <w:pPr>
        <w:tabs>
          <w:tab w:val="left" w:pos="0"/>
        </w:tabs>
        <w:ind w:firstLine="360"/>
        <w:jc w:val="both"/>
        <w:rPr>
          <w:rFonts w:ascii="GHEA Grapalat" w:hAnsi="GHEA Grapalat" w:cs="Sylfaen"/>
          <w:sz w:val="20"/>
          <w:lang w:val="hy-AM"/>
        </w:rPr>
      </w:pPr>
      <w:r w:rsidRPr="00657383">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657383">
        <w:rPr>
          <w:rFonts w:ascii="GHEA Grapalat" w:hAnsi="GHEA Grapalat" w:cs="Sylfaen"/>
          <w:sz w:val="20"/>
          <w:lang w:val="hy-AM"/>
        </w:rPr>
        <w:t>ա</w:t>
      </w:r>
      <w:r w:rsidR="002F0ADE" w:rsidRPr="00657383">
        <w:rPr>
          <w:rFonts w:ascii="GHEA Grapalat" w:hAnsi="GHEA Grapalat" w:cs="Sylfaen"/>
          <w:sz w:val="20"/>
          <w:lang w:val="hy-AM"/>
        </w:rPr>
        <w:t>րժեք</w:t>
      </w:r>
      <w:r w:rsidRPr="00657383">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657383" w:rsidRDefault="00A63118" w:rsidP="00A63118">
      <w:pPr>
        <w:pStyle w:val="norm"/>
        <w:spacing w:line="240" w:lineRule="auto"/>
        <w:rPr>
          <w:rFonts w:ascii="GHEA Grapalat" w:hAnsi="GHEA Grapalat" w:cs="Sylfaen"/>
          <w:sz w:val="20"/>
          <w:szCs w:val="24"/>
          <w:lang w:val="hy-AM" w:eastAsia="en-US"/>
        </w:rPr>
      </w:pPr>
      <w:r w:rsidRPr="00657383">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657383">
        <w:rPr>
          <w:rFonts w:ascii="GHEA Grapalat" w:hAnsi="GHEA Grapalat" w:cs="Sylfaen"/>
          <w:sz w:val="20"/>
          <w:szCs w:val="24"/>
          <w:lang w:val="hy-AM" w:eastAsia="en-US"/>
        </w:rPr>
        <w:t>:</w:t>
      </w:r>
    </w:p>
    <w:p w:rsidR="00A45946" w:rsidRPr="00657383" w:rsidRDefault="00C8055A" w:rsidP="00EF3662">
      <w:pPr>
        <w:pStyle w:val="norm"/>
        <w:spacing w:line="240" w:lineRule="auto"/>
        <w:ind w:firstLine="567"/>
        <w:rPr>
          <w:rFonts w:ascii="GHEA Grapalat" w:hAnsi="GHEA Grapalat"/>
          <w:sz w:val="20"/>
          <w:lang w:val="es-ES"/>
        </w:rPr>
      </w:pPr>
      <w:r w:rsidRPr="00657383">
        <w:rPr>
          <w:rFonts w:ascii="GHEA Grapalat" w:hAnsi="GHEA Grapalat"/>
          <w:sz w:val="20"/>
          <w:lang w:val="es-ES"/>
        </w:rPr>
        <w:t>5</w:t>
      </w:r>
      <w:r w:rsidR="00A45946" w:rsidRPr="00657383">
        <w:rPr>
          <w:rFonts w:ascii="GHEA Grapalat" w:hAnsi="GHEA Grapalat"/>
          <w:sz w:val="20"/>
          <w:lang w:val="es-ES"/>
        </w:rPr>
        <w:t>.</w:t>
      </w:r>
      <w:r w:rsidR="00A45946" w:rsidRPr="00657383">
        <w:rPr>
          <w:rFonts w:ascii="GHEA Grapalat" w:hAnsi="GHEA Grapalat"/>
          <w:sz w:val="20"/>
          <w:lang w:val="hy-AM"/>
        </w:rPr>
        <w:t>3</w:t>
      </w:r>
      <w:r w:rsidR="00A45946" w:rsidRPr="0065738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657383">
        <w:rPr>
          <w:rFonts w:ascii="GHEA Grapalat" w:hAnsi="GHEA Grapalat"/>
          <w:sz w:val="20"/>
          <w:lang w:val="hy-AM"/>
        </w:rPr>
        <w:t>առանց Հայաստանի Հանրա</w:t>
      </w:r>
      <w:r w:rsidR="00A45946" w:rsidRPr="00657383">
        <w:rPr>
          <w:rFonts w:ascii="GHEA Grapalat" w:hAnsi="GHEA Grapalat"/>
          <w:sz w:val="20"/>
          <w:lang w:val="hy-AM"/>
        </w:rPr>
        <w:softHyphen/>
        <w:t>պետության պետական բյուջե վճարվելիք ավելացված արժեքի հարկի գումարի հաշվարկման</w:t>
      </w:r>
      <w:r w:rsidR="00A45946" w:rsidRPr="00657383">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57383">
        <w:rPr>
          <w:rFonts w:ascii="GHEA Grapalat" w:hAnsi="GHEA Grapalat"/>
          <w:sz w:val="20"/>
          <w:lang w:val="es-ES"/>
        </w:rPr>
        <w:t>մ</w:t>
      </w:r>
      <w:r w:rsidR="00A45946" w:rsidRPr="00657383">
        <w:rPr>
          <w:rFonts w:ascii="GHEA Grapalat" w:hAnsi="GHEA Grapalat"/>
          <w:sz w:val="20"/>
          <w:lang w:val="es-ES"/>
        </w:rPr>
        <w:t>ասնակցի շահույթի չափը չի կարող հրավերով սահմանափակվել:</w:t>
      </w:r>
    </w:p>
    <w:p w:rsidR="00096865" w:rsidRPr="00657383" w:rsidRDefault="00096865" w:rsidP="00EF3662">
      <w:pPr>
        <w:pStyle w:val="23"/>
        <w:spacing w:line="240" w:lineRule="auto"/>
        <w:ind w:firstLine="567"/>
        <w:rPr>
          <w:rFonts w:ascii="GHEA Grapalat" w:hAnsi="GHEA Grapalat"/>
          <w:lang w:val="es-ES"/>
        </w:rPr>
      </w:pPr>
    </w:p>
    <w:p w:rsidR="00096865" w:rsidRPr="00657383" w:rsidRDefault="00220C7C" w:rsidP="00EF3662">
      <w:pPr>
        <w:jc w:val="center"/>
        <w:rPr>
          <w:rFonts w:ascii="GHEA Grapalat" w:hAnsi="GHEA Grapalat"/>
          <w:b/>
          <w:sz w:val="20"/>
          <w:lang w:val="es-ES"/>
        </w:rPr>
      </w:pPr>
      <w:r w:rsidRPr="00657383">
        <w:rPr>
          <w:rFonts w:ascii="GHEA Grapalat" w:hAnsi="GHEA Grapalat"/>
          <w:b/>
          <w:sz w:val="20"/>
          <w:lang w:val="es-ES"/>
        </w:rPr>
        <w:t>6</w:t>
      </w:r>
      <w:r w:rsidR="00955A1E" w:rsidRPr="00657383">
        <w:rPr>
          <w:rFonts w:ascii="GHEA Grapalat" w:hAnsi="GHEA Grapalat"/>
          <w:b/>
          <w:sz w:val="20"/>
          <w:lang w:val="es-ES"/>
        </w:rPr>
        <w:t xml:space="preserve">. </w:t>
      </w:r>
      <w:r w:rsidR="00955A1E" w:rsidRPr="00657383">
        <w:rPr>
          <w:rFonts w:ascii="GHEA Grapalat" w:hAnsi="GHEA Grapalat"/>
          <w:b/>
          <w:sz w:val="20"/>
        </w:rPr>
        <w:t>ՀԱՅՏԻ</w:t>
      </w:r>
      <w:r w:rsidR="00FC2CAA" w:rsidRPr="00657383">
        <w:rPr>
          <w:rFonts w:ascii="GHEA Grapalat" w:hAnsi="GHEA Grapalat"/>
          <w:b/>
          <w:sz w:val="20"/>
          <w:lang w:val="es-ES"/>
        </w:rPr>
        <w:t xml:space="preserve"> </w:t>
      </w:r>
      <w:r w:rsidR="00955A1E" w:rsidRPr="00657383">
        <w:rPr>
          <w:rFonts w:ascii="GHEA Grapalat" w:hAnsi="GHEA Grapalat"/>
          <w:b/>
          <w:sz w:val="20"/>
        </w:rPr>
        <w:t>ԳՈՐԾՈՂՈՒԹՅԱՆ</w:t>
      </w:r>
      <w:r w:rsidR="00FC2CAA" w:rsidRPr="00657383">
        <w:rPr>
          <w:rFonts w:ascii="GHEA Grapalat" w:hAnsi="GHEA Grapalat"/>
          <w:b/>
          <w:sz w:val="20"/>
          <w:lang w:val="es-ES"/>
        </w:rPr>
        <w:t xml:space="preserve"> </w:t>
      </w:r>
      <w:r w:rsidR="00955A1E" w:rsidRPr="00657383">
        <w:rPr>
          <w:rFonts w:ascii="GHEA Grapalat" w:hAnsi="GHEA Grapalat"/>
          <w:b/>
          <w:sz w:val="20"/>
        </w:rPr>
        <w:t>ԺԱՄԿԵՏԸ</w:t>
      </w:r>
      <w:r w:rsidR="00955A1E" w:rsidRPr="00657383">
        <w:rPr>
          <w:rFonts w:ascii="GHEA Grapalat" w:hAnsi="GHEA Grapalat"/>
          <w:b/>
          <w:sz w:val="20"/>
          <w:lang w:val="es-ES"/>
        </w:rPr>
        <w:t xml:space="preserve">, </w:t>
      </w:r>
      <w:r w:rsidR="00955A1E" w:rsidRPr="00657383">
        <w:rPr>
          <w:rFonts w:ascii="GHEA Grapalat" w:hAnsi="GHEA Grapalat"/>
          <w:b/>
          <w:sz w:val="20"/>
        </w:rPr>
        <w:t>ՀԱՅՏԵՐՈՒՄ</w:t>
      </w:r>
      <w:r w:rsidR="00FC2CAA" w:rsidRPr="00657383">
        <w:rPr>
          <w:rFonts w:ascii="GHEA Grapalat" w:hAnsi="GHEA Grapalat"/>
          <w:b/>
          <w:sz w:val="20"/>
          <w:lang w:val="es-ES"/>
        </w:rPr>
        <w:t xml:space="preserve"> </w:t>
      </w:r>
      <w:r w:rsidR="00955A1E" w:rsidRPr="00657383">
        <w:rPr>
          <w:rFonts w:ascii="GHEA Grapalat" w:hAnsi="GHEA Grapalat"/>
          <w:b/>
          <w:sz w:val="20"/>
        </w:rPr>
        <w:t>ՓՈՓՈԽՈՒԹՅՈՒՆ</w:t>
      </w:r>
      <w:r w:rsidR="00FC2CAA" w:rsidRPr="00657383">
        <w:rPr>
          <w:rFonts w:ascii="GHEA Grapalat" w:hAnsi="GHEA Grapalat"/>
          <w:b/>
          <w:sz w:val="20"/>
          <w:lang w:val="es-ES"/>
        </w:rPr>
        <w:t xml:space="preserve"> </w:t>
      </w:r>
      <w:r w:rsidR="00955A1E" w:rsidRPr="00657383">
        <w:rPr>
          <w:rFonts w:ascii="GHEA Grapalat" w:hAnsi="GHEA Grapalat"/>
          <w:b/>
          <w:sz w:val="20"/>
        </w:rPr>
        <w:t>ԿԱՏԱՐԵԼՈՒ</w:t>
      </w:r>
    </w:p>
    <w:p w:rsidR="00096865" w:rsidRPr="00657383" w:rsidRDefault="00955A1E" w:rsidP="00EF3662">
      <w:pPr>
        <w:jc w:val="center"/>
        <w:rPr>
          <w:rFonts w:ascii="GHEA Grapalat" w:hAnsi="GHEA Grapalat"/>
          <w:b/>
          <w:sz w:val="20"/>
          <w:lang w:val="es-ES"/>
        </w:rPr>
      </w:pPr>
      <w:r w:rsidRPr="00657383">
        <w:rPr>
          <w:rFonts w:ascii="GHEA Grapalat" w:hAnsi="GHEA Grapalat"/>
          <w:b/>
          <w:sz w:val="20"/>
        </w:rPr>
        <w:t>ԵՎ</w:t>
      </w:r>
      <w:r w:rsidR="00FC2CAA" w:rsidRPr="00657383">
        <w:rPr>
          <w:rFonts w:ascii="GHEA Grapalat" w:hAnsi="GHEA Grapalat"/>
          <w:b/>
          <w:sz w:val="20"/>
          <w:lang w:val="es-ES"/>
        </w:rPr>
        <w:t xml:space="preserve"> </w:t>
      </w:r>
      <w:r w:rsidRPr="00657383">
        <w:rPr>
          <w:rFonts w:ascii="GHEA Grapalat" w:hAnsi="GHEA Grapalat"/>
          <w:b/>
          <w:sz w:val="20"/>
        </w:rPr>
        <w:t>ԴՐԱՆՔ</w:t>
      </w:r>
      <w:r w:rsidR="00FC2CAA" w:rsidRPr="00657383">
        <w:rPr>
          <w:rFonts w:ascii="GHEA Grapalat" w:hAnsi="GHEA Grapalat"/>
          <w:b/>
          <w:sz w:val="20"/>
          <w:lang w:val="es-ES"/>
        </w:rPr>
        <w:t xml:space="preserve">  </w:t>
      </w:r>
      <w:r w:rsidRPr="00657383">
        <w:rPr>
          <w:rFonts w:ascii="GHEA Grapalat" w:hAnsi="GHEA Grapalat"/>
          <w:b/>
          <w:sz w:val="20"/>
        </w:rPr>
        <w:t>ՀԵՏ</w:t>
      </w:r>
      <w:r w:rsidR="00FC2CAA" w:rsidRPr="00657383">
        <w:rPr>
          <w:rFonts w:ascii="GHEA Grapalat" w:hAnsi="GHEA Grapalat"/>
          <w:b/>
          <w:sz w:val="20"/>
          <w:lang w:val="es-ES"/>
        </w:rPr>
        <w:t xml:space="preserve"> </w:t>
      </w:r>
      <w:r w:rsidRPr="00657383">
        <w:rPr>
          <w:rFonts w:ascii="GHEA Grapalat" w:hAnsi="GHEA Grapalat"/>
          <w:b/>
          <w:sz w:val="20"/>
        </w:rPr>
        <w:t>ՎԵՐՑՆԵԼՈՒ</w:t>
      </w:r>
      <w:r w:rsidR="00FC2CAA" w:rsidRPr="00657383">
        <w:rPr>
          <w:rFonts w:ascii="GHEA Grapalat" w:hAnsi="GHEA Grapalat"/>
          <w:b/>
          <w:sz w:val="20"/>
          <w:lang w:val="es-ES"/>
        </w:rPr>
        <w:t xml:space="preserve"> </w:t>
      </w:r>
      <w:r w:rsidRPr="00657383">
        <w:rPr>
          <w:rFonts w:ascii="GHEA Grapalat" w:hAnsi="GHEA Grapalat"/>
          <w:b/>
          <w:sz w:val="20"/>
        </w:rPr>
        <w:t>ԿԱՐԳԸ</w:t>
      </w:r>
    </w:p>
    <w:p w:rsidR="00096865" w:rsidRPr="00657383" w:rsidRDefault="00096865" w:rsidP="00EF3662">
      <w:pPr>
        <w:pStyle w:val="a3"/>
        <w:spacing w:line="240" w:lineRule="auto"/>
        <w:ind w:firstLine="567"/>
        <w:rPr>
          <w:rFonts w:ascii="GHEA Grapalat" w:hAnsi="GHEA Grapalat"/>
          <w:b/>
          <w:lang w:val="af-ZA"/>
        </w:rPr>
      </w:pPr>
    </w:p>
    <w:p w:rsidR="00096865" w:rsidRPr="00657383" w:rsidRDefault="00220C7C" w:rsidP="00EF3662">
      <w:pPr>
        <w:pStyle w:val="a3"/>
        <w:spacing w:line="240" w:lineRule="auto"/>
        <w:ind w:firstLine="567"/>
        <w:rPr>
          <w:rFonts w:ascii="GHEA Grapalat" w:hAnsi="GHEA Grapalat" w:cs="Sylfaen"/>
          <w:i w:val="0"/>
          <w:szCs w:val="24"/>
          <w:lang w:val="af-ZA"/>
        </w:rPr>
      </w:pPr>
      <w:r w:rsidRPr="00657383">
        <w:rPr>
          <w:rFonts w:ascii="GHEA Grapalat" w:hAnsi="GHEA Grapalat"/>
          <w:i w:val="0"/>
          <w:lang w:val="af-ZA"/>
        </w:rPr>
        <w:t>6</w:t>
      </w:r>
      <w:r w:rsidR="00096865" w:rsidRPr="00657383">
        <w:rPr>
          <w:rFonts w:ascii="GHEA Grapalat" w:hAnsi="GHEA Grapalat"/>
          <w:i w:val="0"/>
          <w:lang w:val="af-ZA"/>
        </w:rPr>
        <w:t>.1</w:t>
      </w:r>
      <w:r w:rsidR="00096865" w:rsidRPr="00657383">
        <w:rPr>
          <w:rFonts w:ascii="GHEA Grapalat" w:hAnsi="GHEA Grapalat" w:cs="Sylfaen"/>
          <w:i w:val="0"/>
          <w:szCs w:val="24"/>
          <w:lang w:val="ru-RU"/>
        </w:rPr>
        <w:t>Օրենքի</w:t>
      </w:r>
      <w:r w:rsidR="00FC2CAA" w:rsidRPr="00657383">
        <w:rPr>
          <w:rFonts w:ascii="GHEA Grapalat" w:hAnsi="GHEA Grapalat" w:cs="Sylfaen"/>
          <w:i w:val="0"/>
          <w:szCs w:val="24"/>
          <w:lang w:val="af-ZA"/>
        </w:rPr>
        <w:t xml:space="preserve"> </w:t>
      </w:r>
      <w:r w:rsidR="00A64339" w:rsidRPr="00657383">
        <w:rPr>
          <w:rFonts w:ascii="GHEA Grapalat" w:hAnsi="GHEA Grapalat" w:cs="Sylfaen"/>
          <w:i w:val="0"/>
          <w:szCs w:val="24"/>
          <w:lang w:val="af-ZA"/>
        </w:rPr>
        <w:t>31</w:t>
      </w:r>
      <w:r w:rsidR="00096865" w:rsidRPr="00657383">
        <w:rPr>
          <w:rFonts w:ascii="GHEA Grapalat" w:hAnsi="GHEA Grapalat" w:cs="Sylfaen"/>
          <w:i w:val="0"/>
          <w:szCs w:val="24"/>
          <w:lang w:val="af-ZA"/>
        </w:rPr>
        <w:t>-</w:t>
      </w:r>
      <w:r w:rsidR="00096865" w:rsidRPr="00657383">
        <w:rPr>
          <w:rFonts w:ascii="GHEA Grapalat" w:hAnsi="GHEA Grapalat" w:cs="Sylfaen"/>
          <w:i w:val="0"/>
          <w:szCs w:val="24"/>
          <w:lang w:val="ru-RU"/>
        </w:rPr>
        <w:t>րդ</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հոդվածի</w:t>
      </w:r>
      <w:r w:rsidR="00FC2CAA" w:rsidRPr="00657383">
        <w:rPr>
          <w:rFonts w:ascii="GHEA Grapalat" w:hAnsi="GHEA Grapalat" w:cs="Sylfaen"/>
          <w:i w:val="0"/>
          <w:szCs w:val="24"/>
          <w:lang w:val="es-ES"/>
        </w:rPr>
        <w:t xml:space="preserve"> </w:t>
      </w:r>
      <w:r w:rsidR="00096865" w:rsidRPr="00657383">
        <w:rPr>
          <w:rFonts w:ascii="GHEA Grapalat" w:hAnsi="GHEA Grapalat" w:cs="Sylfaen"/>
          <w:i w:val="0"/>
          <w:szCs w:val="24"/>
          <w:lang w:val="ru-RU"/>
        </w:rPr>
        <w:t>համաձայն</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հայտը</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վավեր</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է</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մինչև</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Օրենքին</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համապատասխան</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պայմանագրի</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կնքումը</w:t>
      </w:r>
      <w:r w:rsidR="00096865" w:rsidRPr="00657383">
        <w:rPr>
          <w:rFonts w:ascii="GHEA Grapalat" w:hAnsi="GHEA Grapalat" w:cs="Sylfaen"/>
          <w:i w:val="0"/>
          <w:szCs w:val="24"/>
          <w:lang w:val="af-ZA"/>
        </w:rPr>
        <w:t xml:space="preserve">, </w:t>
      </w:r>
      <w:r w:rsidR="00705706" w:rsidRPr="00657383">
        <w:rPr>
          <w:rFonts w:ascii="GHEA Grapalat" w:hAnsi="GHEA Grapalat" w:cs="Sylfaen"/>
          <w:i w:val="0"/>
          <w:szCs w:val="24"/>
          <w:lang w:val="en-US"/>
        </w:rPr>
        <w:t>մ</w:t>
      </w:r>
      <w:r w:rsidR="00096865" w:rsidRPr="00657383">
        <w:rPr>
          <w:rFonts w:ascii="GHEA Grapalat" w:hAnsi="GHEA Grapalat" w:cs="Sylfaen"/>
          <w:i w:val="0"/>
          <w:szCs w:val="24"/>
          <w:lang w:val="ru-RU"/>
        </w:rPr>
        <w:t>ասնակցի</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կողմից</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հայտի</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հետ</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վերցնելը</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հայտի</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մերժումը</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կամ</w:t>
      </w:r>
      <w:r w:rsidR="00FC2CAA" w:rsidRPr="00657383">
        <w:rPr>
          <w:rFonts w:ascii="GHEA Grapalat" w:hAnsi="GHEA Grapalat" w:cs="Sylfaen"/>
          <w:i w:val="0"/>
          <w:szCs w:val="24"/>
          <w:lang w:val="af-ZA"/>
        </w:rPr>
        <w:t xml:space="preserve"> </w:t>
      </w:r>
      <w:r w:rsidR="00402941" w:rsidRPr="00657383">
        <w:rPr>
          <w:rFonts w:ascii="GHEA Grapalat" w:hAnsi="GHEA Grapalat" w:cs="Sylfaen"/>
          <w:i w:val="0"/>
          <w:szCs w:val="24"/>
          <w:lang w:val="af-ZA"/>
        </w:rPr>
        <w:t xml:space="preserve">սույն </w:t>
      </w:r>
      <w:r w:rsidR="00096865" w:rsidRPr="00657383">
        <w:rPr>
          <w:rFonts w:ascii="GHEA Grapalat" w:hAnsi="GHEA Grapalat" w:cs="Sylfaen"/>
          <w:i w:val="0"/>
          <w:szCs w:val="24"/>
          <w:lang w:val="ru-RU"/>
        </w:rPr>
        <w:t>ընթացակարգը</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չկայացած</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հայտարարվելը</w:t>
      </w:r>
      <w:r w:rsidR="004D5671" w:rsidRPr="00657383">
        <w:rPr>
          <w:rFonts w:ascii="GHEA Grapalat" w:hAnsi="GHEA Grapalat" w:cs="Sylfaen"/>
          <w:i w:val="0"/>
          <w:szCs w:val="24"/>
          <w:lang w:val="ru-RU"/>
        </w:rPr>
        <w:t>։</w:t>
      </w:r>
    </w:p>
    <w:p w:rsidR="00096865" w:rsidRPr="00657383" w:rsidRDefault="00220C7C" w:rsidP="00EF3662">
      <w:pPr>
        <w:pStyle w:val="a3"/>
        <w:spacing w:line="240" w:lineRule="auto"/>
        <w:ind w:firstLine="567"/>
        <w:rPr>
          <w:rFonts w:ascii="GHEA Grapalat" w:hAnsi="GHEA Grapalat" w:cs="Sylfaen"/>
          <w:i w:val="0"/>
          <w:szCs w:val="24"/>
          <w:lang w:val="af-ZA"/>
        </w:rPr>
      </w:pPr>
      <w:r w:rsidRPr="00657383">
        <w:rPr>
          <w:rFonts w:ascii="GHEA Grapalat" w:hAnsi="GHEA Grapalat" w:cs="Sylfaen"/>
          <w:i w:val="0"/>
          <w:szCs w:val="24"/>
          <w:lang w:val="af-ZA"/>
        </w:rPr>
        <w:t>6</w:t>
      </w:r>
      <w:r w:rsidR="00096865" w:rsidRPr="00657383">
        <w:rPr>
          <w:rFonts w:ascii="GHEA Grapalat" w:hAnsi="GHEA Grapalat" w:cs="Sylfaen"/>
          <w:i w:val="0"/>
          <w:szCs w:val="24"/>
          <w:lang w:val="af-ZA"/>
        </w:rPr>
        <w:t xml:space="preserve">.2 </w:t>
      </w:r>
      <w:r w:rsidR="00096865" w:rsidRPr="00657383">
        <w:rPr>
          <w:rFonts w:ascii="GHEA Grapalat" w:hAnsi="GHEA Grapalat" w:cs="Sylfaen"/>
          <w:i w:val="0"/>
          <w:szCs w:val="24"/>
          <w:lang w:val="ru-RU"/>
        </w:rPr>
        <w:t>Օրենքի</w:t>
      </w:r>
      <w:r w:rsidR="00FC2CAA" w:rsidRPr="00657383">
        <w:rPr>
          <w:rFonts w:ascii="GHEA Grapalat" w:hAnsi="GHEA Grapalat" w:cs="Sylfaen"/>
          <w:i w:val="0"/>
          <w:szCs w:val="24"/>
          <w:lang w:val="af-ZA"/>
        </w:rPr>
        <w:t xml:space="preserve"> </w:t>
      </w:r>
      <w:r w:rsidR="00A64339" w:rsidRPr="00657383">
        <w:rPr>
          <w:rFonts w:ascii="GHEA Grapalat" w:hAnsi="GHEA Grapalat" w:cs="Sylfaen"/>
          <w:i w:val="0"/>
          <w:szCs w:val="24"/>
          <w:lang w:val="af-ZA"/>
        </w:rPr>
        <w:t>31</w:t>
      </w:r>
      <w:r w:rsidR="00096865" w:rsidRPr="00657383">
        <w:rPr>
          <w:rFonts w:ascii="GHEA Grapalat" w:hAnsi="GHEA Grapalat" w:cs="Sylfaen"/>
          <w:i w:val="0"/>
          <w:szCs w:val="24"/>
          <w:lang w:val="af-ZA"/>
        </w:rPr>
        <w:t>-</w:t>
      </w:r>
      <w:r w:rsidR="00096865" w:rsidRPr="00657383">
        <w:rPr>
          <w:rFonts w:ascii="GHEA Grapalat" w:hAnsi="GHEA Grapalat" w:cs="Sylfaen"/>
          <w:i w:val="0"/>
          <w:szCs w:val="24"/>
          <w:lang w:val="ru-RU"/>
        </w:rPr>
        <w:t>րդ</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հոդվածի</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համաձայն</w:t>
      </w:r>
      <w:r w:rsidR="00096865" w:rsidRPr="00657383">
        <w:rPr>
          <w:rFonts w:ascii="GHEA Grapalat" w:hAnsi="GHEA Grapalat" w:cs="Sylfaen"/>
          <w:i w:val="0"/>
          <w:szCs w:val="24"/>
          <w:lang w:val="af-ZA"/>
        </w:rPr>
        <w:t xml:space="preserve">` </w:t>
      </w:r>
      <w:r w:rsidR="00F70E55" w:rsidRPr="00657383">
        <w:rPr>
          <w:rFonts w:ascii="GHEA Grapalat" w:hAnsi="GHEA Grapalat" w:cs="Sylfaen"/>
          <w:i w:val="0"/>
          <w:szCs w:val="24"/>
          <w:lang w:val="en-US"/>
        </w:rPr>
        <w:t>մ</w:t>
      </w:r>
      <w:r w:rsidR="00096865" w:rsidRPr="00657383">
        <w:rPr>
          <w:rFonts w:ascii="GHEA Grapalat" w:hAnsi="GHEA Grapalat" w:cs="Sylfaen"/>
          <w:i w:val="0"/>
          <w:szCs w:val="24"/>
          <w:lang w:val="ru-RU"/>
        </w:rPr>
        <w:t>ասնակիցը</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մինչև</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սույն</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հրավերի</w:t>
      </w:r>
      <w:r w:rsidR="00FC2CAA" w:rsidRPr="00657383">
        <w:rPr>
          <w:rFonts w:ascii="GHEA Grapalat" w:hAnsi="GHEA Grapalat" w:cs="Sylfaen"/>
          <w:i w:val="0"/>
          <w:szCs w:val="24"/>
          <w:lang w:val="af-ZA"/>
        </w:rPr>
        <w:t xml:space="preserve"> </w:t>
      </w:r>
      <w:r w:rsidRPr="00657383">
        <w:rPr>
          <w:rFonts w:ascii="GHEA Grapalat" w:hAnsi="GHEA Grapalat" w:cs="Sylfaen"/>
          <w:i w:val="0"/>
          <w:szCs w:val="24"/>
          <w:lang w:val="af-ZA"/>
        </w:rPr>
        <w:t xml:space="preserve">1-ին մասի </w:t>
      </w:r>
      <w:r w:rsidR="00096865" w:rsidRPr="00657383">
        <w:rPr>
          <w:rFonts w:ascii="GHEA Grapalat" w:hAnsi="GHEA Grapalat" w:cs="Sylfaen"/>
          <w:i w:val="0"/>
          <w:szCs w:val="24"/>
          <w:lang w:val="af-ZA"/>
        </w:rPr>
        <w:t xml:space="preserve">4.2 </w:t>
      </w:r>
      <w:r w:rsidR="00096865" w:rsidRPr="00657383">
        <w:rPr>
          <w:rFonts w:ascii="GHEA Grapalat" w:hAnsi="GHEA Grapalat" w:cs="Sylfaen"/>
          <w:i w:val="0"/>
          <w:szCs w:val="24"/>
          <w:lang w:val="ru-RU"/>
        </w:rPr>
        <w:t>կետում</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նշված</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հայտերի</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ներկայացման</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վերջնաժամկետը</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կարող</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է</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փոփոխել</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կամ</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հետ</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վերցնել</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իր</w:t>
      </w:r>
      <w:r w:rsidR="00FC2CA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հայտը</w:t>
      </w:r>
      <w:r w:rsidR="004D5671" w:rsidRPr="00657383">
        <w:rPr>
          <w:rFonts w:ascii="GHEA Grapalat" w:hAnsi="GHEA Grapalat" w:cs="Sylfaen"/>
          <w:i w:val="0"/>
          <w:szCs w:val="24"/>
          <w:lang w:val="ru-RU"/>
        </w:rPr>
        <w:t>։</w:t>
      </w:r>
    </w:p>
    <w:p w:rsidR="00FA0E41" w:rsidRPr="00657383" w:rsidRDefault="00FA0E41" w:rsidP="00EF3662">
      <w:pPr>
        <w:ind w:firstLine="567"/>
        <w:jc w:val="center"/>
        <w:rPr>
          <w:rFonts w:ascii="GHEA Grapalat" w:hAnsi="GHEA Grapalat"/>
          <w:b/>
          <w:sz w:val="20"/>
          <w:lang w:val="af-ZA"/>
        </w:rPr>
      </w:pPr>
    </w:p>
    <w:p w:rsidR="00096865" w:rsidRPr="00657383" w:rsidRDefault="000D701E" w:rsidP="00EF3662">
      <w:pPr>
        <w:ind w:firstLine="567"/>
        <w:jc w:val="center"/>
        <w:rPr>
          <w:rFonts w:ascii="GHEA Grapalat" w:hAnsi="GHEA Grapalat"/>
          <w:b/>
          <w:sz w:val="20"/>
          <w:lang w:val="af-ZA"/>
        </w:rPr>
      </w:pPr>
      <w:r w:rsidRPr="00657383">
        <w:rPr>
          <w:rFonts w:ascii="GHEA Grapalat" w:hAnsi="GHEA Grapalat"/>
          <w:b/>
          <w:sz w:val="20"/>
          <w:lang w:val="af-ZA"/>
        </w:rPr>
        <w:t>7</w:t>
      </w:r>
      <w:r w:rsidR="00955A1E" w:rsidRPr="00657383">
        <w:rPr>
          <w:rFonts w:ascii="GHEA Grapalat" w:hAnsi="GHEA Grapalat"/>
          <w:b/>
          <w:sz w:val="20"/>
          <w:lang w:val="af-ZA"/>
        </w:rPr>
        <w:t xml:space="preserve">. </w:t>
      </w:r>
      <w:r w:rsidR="00955A1E" w:rsidRPr="00657383">
        <w:rPr>
          <w:rFonts w:ascii="GHEA Grapalat" w:hAnsi="GHEA Grapalat" w:cs="Sylfaen"/>
          <w:b/>
          <w:sz w:val="20"/>
          <w:lang w:val="es-ES"/>
        </w:rPr>
        <w:t>ՀԱՅՏԻ</w:t>
      </w:r>
      <w:r w:rsidR="00FC2CAA" w:rsidRPr="00657383">
        <w:rPr>
          <w:rFonts w:ascii="GHEA Grapalat" w:hAnsi="GHEA Grapalat" w:cs="Sylfaen"/>
          <w:b/>
          <w:sz w:val="20"/>
          <w:lang w:val="es-ES"/>
        </w:rPr>
        <w:t xml:space="preserve"> </w:t>
      </w:r>
      <w:r w:rsidR="00955A1E" w:rsidRPr="00657383">
        <w:rPr>
          <w:rFonts w:ascii="GHEA Grapalat" w:hAnsi="GHEA Grapalat" w:cs="Sylfaen"/>
          <w:b/>
          <w:sz w:val="20"/>
          <w:lang w:val="es-ES"/>
        </w:rPr>
        <w:t>ԱՊԱՀՈՎՈՒՄԸ</w:t>
      </w:r>
    </w:p>
    <w:p w:rsidR="00096865" w:rsidRPr="00657383" w:rsidRDefault="00096865" w:rsidP="00EF3662">
      <w:pPr>
        <w:ind w:firstLine="567"/>
        <w:jc w:val="both"/>
        <w:rPr>
          <w:rFonts w:ascii="GHEA Grapalat" w:hAnsi="GHEA Grapalat"/>
          <w:b/>
          <w:sz w:val="20"/>
          <w:lang w:val="af-ZA"/>
        </w:rPr>
      </w:pPr>
    </w:p>
    <w:p w:rsidR="007A3EE6" w:rsidRPr="00657383" w:rsidRDefault="00283198" w:rsidP="00EF3662">
      <w:pPr>
        <w:ind w:firstLine="567"/>
        <w:jc w:val="both"/>
        <w:rPr>
          <w:rFonts w:ascii="GHEA Grapalat" w:hAnsi="GHEA Grapalat"/>
          <w:sz w:val="20"/>
          <w:szCs w:val="20"/>
          <w:lang w:val="af-ZA"/>
        </w:rPr>
      </w:pPr>
      <w:r w:rsidRPr="00657383">
        <w:rPr>
          <w:rFonts w:ascii="GHEA Grapalat" w:hAnsi="GHEA Grapalat"/>
          <w:sz w:val="20"/>
          <w:lang w:val="af-ZA"/>
        </w:rPr>
        <w:t>7</w:t>
      </w:r>
      <w:r w:rsidR="00096865" w:rsidRPr="00657383">
        <w:rPr>
          <w:rFonts w:ascii="GHEA Grapalat" w:hAnsi="GHEA Grapalat"/>
          <w:sz w:val="20"/>
          <w:lang w:val="af-ZA"/>
        </w:rPr>
        <w:t xml:space="preserve">.1 </w:t>
      </w:r>
      <w:r w:rsidR="00096865" w:rsidRPr="00657383">
        <w:rPr>
          <w:rFonts w:ascii="GHEA Grapalat" w:hAnsi="GHEA Grapalat" w:cs="Sylfaen"/>
          <w:sz w:val="20"/>
          <w:lang w:val="ru-RU"/>
        </w:rPr>
        <w:t>Մասնակիցը</w:t>
      </w:r>
      <w:r w:rsidR="00C502AF" w:rsidRPr="00657383">
        <w:rPr>
          <w:rFonts w:ascii="GHEA Grapalat" w:hAnsi="GHEA Grapalat" w:cs="Sylfaen"/>
          <w:sz w:val="20"/>
          <w:lang w:val="af-ZA"/>
        </w:rPr>
        <w:t xml:space="preserve"> </w:t>
      </w:r>
      <w:r w:rsidR="00096865" w:rsidRPr="00657383">
        <w:rPr>
          <w:rFonts w:ascii="GHEA Grapalat" w:hAnsi="GHEA Grapalat" w:cs="Sylfaen"/>
          <w:sz w:val="20"/>
          <w:lang w:val="ru-RU"/>
        </w:rPr>
        <w:t>հայտով</w:t>
      </w:r>
      <w:r w:rsidR="00096865" w:rsidRPr="00657383">
        <w:rPr>
          <w:rFonts w:ascii="GHEA Grapalat" w:hAnsi="GHEA Grapalat" w:cs="Sylfaen"/>
          <w:sz w:val="20"/>
          <w:lang w:val="af-ZA"/>
        </w:rPr>
        <w:t xml:space="preserve">` </w:t>
      </w:r>
      <w:r w:rsidR="00096865" w:rsidRPr="00657383">
        <w:rPr>
          <w:rFonts w:ascii="GHEA Grapalat" w:hAnsi="GHEA Grapalat" w:cs="Sylfaen"/>
          <w:sz w:val="20"/>
          <w:lang w:val="ru-RU"/>
        </w:rPr>
        <w:t>սույն</w:t>
      </w:r>
      <w:r w:rsidR="00C502AF" w:rsidRPr="00657383">
        <w:rPr>
          <w:rFonts w:ascii="GHEA Grapalat" w:hAnsi="GHEA Grapalat" w:cs="Sylfaen"/>
          <w:sz w:val="20"/>
          <w:lang w:val="af-ZA"/>
        </w:rPr>
        <w:t xml:space="preserve"> </w:t>
      </w:r>
      <w:r w:rsidR="00096865" w:rsidRPr="00657383">
        <w:rPr>
          <w:rFonts w:ascii="GHEA Grapalat" w:hAnsi="GHEA Grapalat" w:cs="Sylfaen"/>
          <w:sz w:val="20"/>
          <w:lang w:val="ru-RU"/>
        </w:rPr>
        <w:t>հրավերով</w:t>
      </w:r>
      <w:r w:rsidR="00C502AF" w:rsidRPr="00657383">
        <w:rPr>
          <w:rFonts w:ascii="GHEA Grapalat" w:hAnsi="GHEA Grapalat" w:cs="Sylfaen"/>
          <w:sz w:val="20"/>
          <w:lang w:val="af-ZA"/>
        </w:rPr>
        <w:t xml:space="preserve"> </w:t>
      </w:r>
      <w:r w:rsidR="00096865" w:rsidRPr="00657383">
        <w:rPr>
          <w:rFonts w:ascii="GHEA Grapalat" w:hAnsi="GHEA Grapalat" w:cs="Sylfaen"/>
          <w:sz w:val="20"/>
          <w:lang w:val="ru-RU"/>
        </w:rPr>
        <w:t>սահմանված</w:t>
      </w:r>
      <w:r w:rsidR="00C502AF" w:rsidRPr="00657383">
        <w:rPr>
          <w:rFonts w:ascii="GHEA Grapalat" w:hAnsi="GHEA Grapalat" w:cs="Sylfaen"/>
          <w:sz w:val="20"/>
          <w:lang w:val="af-ZA"/>
        </w:rPr>
        <w:t xml:space="preserve"> </w:t>
      </w:r>
      <w:r w:rsidR="00712311" w:rsidRPr="00657383">
        <w:rPr>
          <w:rFonts w:ascii="GHEA Grapalat" w:hAnsi="GHEA Grapalat" w:cs="Sylfaen"/>
          <w:sz w:val="20"/>
          <w:lang w:val="af-ZA"/>
        </w:rPr>
        <w:t>կարգով</w:t>
      </w:r>
      <w:r w:rsidR="00C502AF" w:rsidRPr="00657383">
        <w:rPr>
          <w:rFonts w:ascii="GHEA Grapalat" w:hAnsi="GHEA Grapalat" w:cs="Sylfaen"/>
          <w:sz w:val="20"/>
          <w:lang w:val="af-ZA"/>
        </w:rPr>
        <w:t xml:space="preserve"> </w:t>
      </w:r>
      <w:r w:rsidR="00712311" w:rsidRPr="00657383">
        <w:rPr>
          <w:rFonts w:ascii="GHEA Grapalat" w:hAnsi="GHEA Grapalat" w:cs="Sylfaen"/>
          <w:sz w:val="20"/>
          <w:lang w:val="af-ZA"/>
        </w:rPr>
        <w:t xml:space="preserve"> </w:t>
      </w:r>
      <w:r w:rsidR="00903898" w:rsidRPr="00657383">
        <w:rPr>
          <w:rFonts w:ascii="GHEA Grapalat" w:hAnsi="GHEA Grapalat" w:cs="Sylfaen"/>
          <w:bCs/>
          <w:sz w:val="20"/>
          <w:szCs w:val="20"/>
        </w:rPr>
        <w:t>ներկայացնում</w:t>
      </w:r>
      <w:r w:rsidR="00C502AF" w:rsidRPr="00657383">
        <w:rPr>
          <w:rFonts w:ascii="GHEA Grapalat" w:hAnsi="GHEA Grapalat" w:cs="Sylfaen"/>
          <w:bCs/>
          <w:sz w:val="20"/>
          <w:szCs w:val="20"/>
          <w:lang w:val="af-ZA"/>
        </w:rPr>
        <w:t xml:space="preserve"> </w:t>
      </w:r>
      <w:r w:rsidR="00903898" w:rsidRPr="00657383">
        <w:rPr>
          <w:rFonts w:ascii="GHEA Grapalat" w:hAnsi="GHEA Grapalat" w:cs="Sylfaen"/>
          <w:bCs/>
          <w:sz w:val="20"/>
          <w:szCs w:val="20"/>
        </w:rPr>
        <w:t>է</w:t>
      </w:r>
      <w:r w:rsidR="00C502AF" w:rsidRPr="00657383">
        <w:rPr>
          <w:rFonts w:ascii="GHEA Grapalat" w:hAnsi="GHEA Grapalat" w:cs="Sylfaen"/>
          <w:bCs/>
          <w:sz w:val="20"/>
          <w:szCs w:val="20"/>
          <w:lang w:val="af-ZA"/>
        </w:rPr>
        <w:t xml:space="preserve"> </w:t>
      </w:r>
      <w:r w:rsidR="00903898" w:rsidRPr="00657383">
        <w:rPr>
          <w:rFonts w:ascii="GHEA Grapalat" w:hAnsi="GHEA Grapalat" w:cs="Sylfaen"/>
          <w:bCs/>
          <w:sz w:val="20"/>
          <w:szCs w:val="20"/>
        </w:rPr>
        <w:t>հայտի</w:t>
      </w:r>
      <w:r w:rsidR="00C502AF" w:rsidRPr="00657383">
        <w:rPr>
          <w:rFonts w:ascii="GHEA Grapalat" w:hAnsi="GHEA Grapalat" w:cs="Sylfaen"/>
          <w:bCs/>
          <w:sz w:val="20"/>
          <w:szCs w:val="20"/>
          <w:lang w:val="af-ZA"/>
        </w:rPr>
        <w:t xml:space="preserve"> </w:t>
      </w:r>
      <w:r w:rsidR="00903898" w:rsidRPr="00657383">
        <w:rPr>
          <w:rFonts w:ascii="GHEA Grapalat" w:hAnsi="GHEA Grapalat" w:cs="Sylfaen"/>
          <w:bCs/>
          <w:sz w:val="20"/>
          <w:szCs w:val="20"/>
        </w:rPr>
        <w:t>ապահովում</w:t>
      </w:r>
      <w:r w:rsidR="00AE3822" w:rsidRPr="00657383">
        <w:rPr>
          <w:rFonts w:ascii="GHEA Grapalat" w:hAnsi="GHEA Grapalat" w:cs="Sylfaen"/>
          <w:bCs/>
          <w:sz w:val="20"/>
          <w:szCs w:val="20"/>
          <w:lang w:val="af-ZA"/>
        </w:rPr>
        <w:t>:</w:t>
      </w:r>
    </w:p>
    <w:p w:rsidR="00903898" w:rsidRPr="00657383" w:rsidRDefault="00771C0F" w:rsidP="00EF3662">
      <w:pPr>
        <w:ind w:firstLine="567"/>
        <w:jc w:val="both"/>
        <w:rPr>
          <w:rFonts w:ascii="GHEA Grapalat" w:hAnsi="GHEA Grapalat" w:cs="Sylfaen"/>
          <w:sz w:val="20"/>
          <w:szCs w:val="20"/>
          <w:lang w:val="af-ZA"/>
        </w:rPr>
      </w:pPr>
      <w:r w:rsidRPr="00657383">
        <w:rPr>
          <w:rFonts w:ascii="GHEA Grapalat" w:hAnsi="GHEA Grapalat" w:cs="Sylfaen"/>
          <w:sz w:val="20"/>
          <w:szCs w:val="20"/>
        </w:rPr>
        <w:t>Հ</w:t>
      </w:r>
      <w:r w:rsidR="00903898" w:rsidRPr="00657383">
        <w:rPr>
          <w:rFonts w:ascii="GHEA Grapalat" w:hAnsi="GHEA Grapalat" w:cs="Sylfaen"/>
          <w:sz w:val="20"/>
          <w:szCs w:val="20"/>
        </w:rPr>
        <w:t>այտի</w:t>
      </w:r>
      <w:r w:rsidR="00C502AF" w:rsidRPr="00657383">
        <w:rPr>
          <w:rFonts w:ascii="GHEA Grapalat" w:hAnsi="GHEA Grapalat" w:cs="Sylfaen"/>
          <w:sz w:val="20"/>
          <w:szCs w:val="20"/>
          <w:lang w:val="af-ZA"/>
        </w:rPr>
        <w:t xml:space="preserve"> </w:t>
      </w:r>
      <w:r w:rsidR="00903898" w:rsidRPr="00657383">
        <w:rPr>
          <w:rFonts w:ascii="GHEA Grapalat" w:hAnsi="GHEA Grapalat" w:cs="Sylfaen"/>
          <w:sz w:val="20"/>
          <w:szCs w:val="20"/>
        </w:rPr>
        <w:t>ապահովումը</w:t>
      </w:r>
      <w:r w:rsidR="00C502AF" w:rsidRPr="00657383">
        <w:rPr>
          <w:rFonts w:ascii="GHEA Grapalat" w:hAnsi="GHEA Grapalat" w:cs="Sylfaen"/>
          <w:sz w:val="20"/>
          <w:szCs w:val="20"/>
          <w:lang w:val="af-ZA"/>
        </w:rPr>
        <w:t xml:space="preserve"> </w:t>
      </w:r>
      <w:r w:rsidR="00903898" w:rsidRPr="00657383">
        <w:rPr>
          <w:rFonts w:ascii="GHEA Grapalat" w:hAnsi="GHEA Grapalat" w:cs="Sylfaen"/>
          <w:sz w:val="20"/>
          <w:szCs w:val="20"/>
        </w:rPr>
        <w:t>ներկայացվում</w:t>
      </w:r>
      <w:r w:rsidR="00C502AF" w:rsidRPr="00657383">
        <w:rPr>
          <w:rFonts w:ascii="GHEA Grapalat" w:hAnsi="GHEA Grapalat" w:cs="Sylfaen"/>
          <w:sz w:val="20"/>
          <w:szCs w:val="20"/>
          <w:lang w:val="af-ZA"/>
        </w:rPr>
        <w:t xml:space="preserve"> </w:t>
      </w:r>
      <w:r w:rsidR="00903898" w:rsidRPr="00657383">
        <w:rPr>
          <w:rFonts w:ascii="GHEA Grapalat" w:hAnsi="GHEA Grapalat" w:cs="Sylfaen"/>
          <w:sz w:val="20"/>
          <w:szCs w:val="20"/>
        </w:rPr>
        <w:t>է</w:t>
      </w:r>
      <w:r w:rsidR="00C502AF" w:rsidRPr="00657383">
        <w:rPr>
          <w:rFonts w:ascii="GHEA Grapalat" w:hAnsi="GHEA Grapalat" w:cs="Sylfaen"/>
          <w:sz w:val="20"/>
          <w:szCs w:val="20"/>
          <w:lang w:val="af-ZA"/>
        </w:rPr>
        <w:t xml:space="preserve"> </w:t>
      </w:r>
      <w:r w:rsidR="00903898" w:rsidRPr="00657383">
        <w:rPr>
          <w:rFonts w:ascii="GHEA Grapalat" w:hAnsi="GHEA Grapalat" w:cs="Sylfaen"/>
          <w:sz w:val="20"/>
          <w:szCs w:val="20"/>
        </w:rPr>
        <w:t>բանկային</w:t>
      </w:r>
      <w:r w:rsidR="00C502AF" w:rsidRPr="00657383">
        <w:rPr>
          <w:rFonts w:ascii="GHEA Grapalat" w:hAnsi="GHEA Grapalat" w:cs="Sylfaen"/>
          <w:sz w:val="20"/>
          <w:szCs w:val="20"/>
          <w:lang w:val="af-ZA"/>
        </w:rPr>
        <w:t xml:space="preserve"> </w:t>
      </w:r>
      <w:r w:rsidR="00903898" w:rsidRPr="00657383">
        <w:rPr>
          <w:rFonts w:ascii="GHEA Grapalat" w:hAnsi="GHEA Grapalat" w:cs="Sylfaen"/>
          <w:sz w:val="20"/>
          <w:szCs w:val="20"/>
        </w:rPr>
        <w:t>երաշխիքի</w:t>
      </w:r>
      <w:r w:rsidR="00406C77" w:rsidRPr="00657383">
        <w:rPr>
          <w:rFonts w:ascii="GHEA Grapalat" w:hAnsi="GHEA Grapalat" w:cs="Sylfaen"/>
          <w:sz w:val="20"/>
          <w:szCs w:val="20"/>
          <w:lang w:val="af-ZA"/>
        </w:rPr>
        <w:t xml:space="preserve">(հավելված 3) </w:t>
      </w:r>
      <w:r w:rsidR="00903898" w:rsidRPr="00657383">
        <w:rPr>
          <w:rFonts w:ascii="GHEA Grapalat" w:hAnsi="GHEA Grapalat" w:cs="Sylfaen"/>
          <w:sz w:val="20"/>
          <w:szCs w:val="20"/>
        </w:rPr>
        <w:t>կամ</w:t>
      </w:r>
      <w:r w:rsidR="00C502AF" w:rsidRPr="00657383">
        <w:rPr>
          <w:rFonts w:ascii="GHEA Grapalat" w:hAnsi="GHEA Grapalat" w:cs="Sylfaen"/>
          <w:sz w:val="20"/>
          <w:szCs w:val="20"/>
          <w:lang w:val="af-ZA"/>
        </w:rPr>
        <w:t xml:space="preserve"> </w:t>
      </w:r>
      <w:r w:rsidR="00903898" w:rsidRPr="00657383">
        <w:rPr>
          <w:rFonts w:ascii="GHEA Grapalat" w:hAnsi="GHEA Grapalat" w:cs="Sylfaen"/>
          <w:sz w:val="20"/>
          <w:szCs w:val="20"/>
        </w:rPr>
        <w:t>կանխիկ</w:t>
      </w:r>
      <w:r w:rsidR="00C502AF" w:rsidRPr="00657383">
        <w:rPr>
          <w:rFonts w:ascii="GHEA Grapalat" w:hAnsi="GHEA Grapalat" w:cs="Sylfaen"/>
          <w:sz w:val="20"/>
          <w:szCs w:val="20"/>
          <w:lang w:val="af-ZA"/>
        </w:rPr>
        <w:t xml:space="preserve"> </w:t>
      </w:r>
      <w:r w:rsidR="00903898" w:rsidRPr="00657383">
        <w:rPr>
          <w:rFonts w:ascii="GHEA Grapalat" w:hAnsi="GHEA Grapalat" w:cs="Sylfaen"/>
          <w:sz w:val="20"/>
          <w:szCs w:val="20"/>
        </w:rPr>
        <w:t>փողի</w:t>
      </w:r>
      <w:r w:rsidR="00C502AF" w:rsidRPr="00657383">
        <w:rPr>
          <w:rFonts w:ascii="GHEA Grapalat" w:hAnsi="GHEA Grapalat" w:cs="Sylfaen"/>
          <w:sz w:val="20"/>
          <w:szCs w:val="20"/>
          <w:lang w:val="af-ZA"/>
        </w:rPr>
        <w:t xml:space="preserve"> </w:t>
      </w:r>
      <w:r w:rsidR="00903898" w:rsidRPr="00657383">
        <w:rPr>
          <w:rFonts w:ascii="GHEA Grapalat" w:hAnsi="GHEA Grapalat" w:cs="Sylfaen"/>
          <w:sz w:val="20"/>
          <w:szCs w:val="20"/>
        </w:rPr>
        <w:t>ձևով</w:t>
      </w:r>
      <w:r w:rsidR="00AE3822"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որի</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չափը</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հավասար</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է</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մասնակցի</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գնային</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առաջարկի</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հինգ</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տոկոսին</w:t>
      </w:r>
      <w:r w:rsidR="00903898" w:rsidRPr="00657383">
        <w:rPr>
          <w:rFonts w:ascii="GHEA Grapalat" w:hAnsi="GHEA Grapalat" w:cs="Sylfaen"/>
          <w:sz w:val="20"/>
          <w:szCs w:val="20"/>
          <w:lang w:val="af-ZA"/>
        </w:rPr>
        <w:t>:</w:t>
      </w:r>
      <w:r w:rsidR="00AE3822" w:rsidRPr="00657383">
        <w:rPr>
          <w:rFonts w:ascii="GHEA Grapalat" w:hAnsi="GHEA Grapalat" w:cs="Sylfaen"/>
          <w:sz w:val="20"/>
          <w:szCs w:val="20"/>
        </w:rPr>
        <w:t>Ընդ</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որում</w:t>
      </w:r>
      <w:r w:rsidR="00AE3822"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եթե</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մասնակիցը</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հայտի</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ապահովումը</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ներկայացրել</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է</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սույն</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կետով</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սահմանված</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չափից</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ավել</w:t>
      </w:r>
      <w:r w:rsidR="00A22EB5" w:rsidRPr="00657383">
        <w:rPr>
          <w:rFonts w:ascii="GHEA Grapalat" w:hAnsi="GHEA Grapalat" w:cs="Sylfaen"/>
          <w:sz w:val="20"/>
          <w:szCs w:val="20"/>
        </w:rPr>
        <w:t>ի</w:t>
      </w:r>
      <w:r w:rsidR="00AE3822"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ապա</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հայտը</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համարվում</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է</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հրավերի</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պահանջներին</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բավարարող</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և</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ենթակա</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չէ</w:t>
      </w:r>
      <w:r w:rsidR="00C502AF" w:rsidRPr="00657383">
        <w:rPr>
          <w:rFonts w:ascii="GHEA Grapalat" w:hAnsi="GHEA Grapalat" w:cs="Sylfaen"/>
          <w:sz w:val="20"/>
          <w:szCs w:val="20"/>
          <w:lang w:val="af-ZA"/>
        </w:rPr>
        <w:t xml:space="preserve"> </w:t>
      </w:r>
      <w:r w:rsidR="00AE3822" w:rsidRPr="00657383">
        <w:rPr>
          <w:rFonts w:ascii="GHEA Grapalat" w:hAnsi="GHEA Grapalat" w:cs="Sylfaen"/>
          <w:sz w:val="20"/>
          <w:szCs w:val="20"/>
        </w:rPr>
        <w:t>մերժման</w:t>
      </w:r>
      <w:r w:rsidR="00AE3822" w:rsidRPr="00657383">
        <w:rPr>
          <w:rFonts w:ascii="GHEA Grapalat" w:hAnsi="GHEA Grapalat" w:cs="Sylfaen"/>
          <w:sz w:val="20"/>
          <w:szCs w:val="20"/>
          <w:lang w:val="af-ZA"/>
        </w:rPr>
        <w:t>:</w:t>
      </w:r>
    </w:p>
    <w:p w:rsidR="001578D4" w:rsidRPr="00657383" w:rsidRDefault="001578D4" w:rsidP="00EF3662">
      <w:pPr>
        <w:ind w:firstLine="567"/>
        <w:jc w:val="both"/>
        <w:rPr>
          <w:rFonts w:ascii="GHEA Grapalat" w:hAnsi="GHEA Grapalat" w:cs="Sylfaen"/>
          <w:sz w:val="20"/>
          <w:szCs w:val="20"/>
          <w:lang w:val="af-ZA"/>
        </w:rPr>
      </w:pPr>
      <w:r w:rsidRPr="00657383">
        <w:rPr>
          <w:rFonts w:ascii="GHEA Grapalat" w:hAnsi="GHEA Grapalat"/>
          <w:sz w:val="20"/>
          <w:szCs w:val="20"/>
        </w:rPr>
        <w:t>Կանխիկ</w:t>
      </w:r>
      <w:r w:rsidR="00C502AF" w:rsidRPr="00657383">
        <w:rPr>
          <w:rFonts w:ascii="GHEA Grapalat" w:hAnsi="GHEA Grapalat"/>
          <w:sz w:val="20"/>
          <w:szCs w:val="20"/>
          <w:lang w:val="af-ZA"/>
        </w:rPr>
        <w:t xml:space="preserve"> </w:t>
      </w:r>
      <w:r w:rsidRPr="00657383">
        <w:rPr>
          <w:rFonts w:ascii="GHEA Grapalat" w:hAnsi="GHEA Grapalat"/>
          <w:sz w:val="20"/>
          <w:szCs w:val="20"/>
        </w:rPr>
        <w:t>փողի</w:t>
      </w:r>
      <w:r w:rsidR="00C502AF" w:rsidRPr="00657383">
        <w:rPr>
          <w:rFonts w:ascii="GHEA Grapalat" w:hAnsi="GHEA Grapalat"/>
          <w:sz w:val="20"/>
          <w:szCs w:val="20"/>
          <w:lang w:val="af-ZA"/>
        </w:rPr>
        <w:t xml:space="preserve"> </w:t>
      </w:r>
      <w:r w:rsidRPr="00657383">
        <w:rPr>
          <w:rFonts w:ascii="GHEA Grapalat" w:hAnsi="GHEA Grapalat"/>
          <w:sz w:val="20"/>
          <w:szCs w:val="20"/>
        </w:rPr>
        <w:t>ձևով</w:t>
      </w:r>
      <w:r w:rsidR="00C502AF" w:rsidRPr="00657383">
        <w:rPr>
          <w:rFonts w:ascii="GHEA Grapalat" w:hAnsi="GHEA Grapalat"/>
          <w:sz w:val="20"/>
          <w:szCs w:val="20"/>
          <w:lang w:val="af-ZA"/>
        </w:rPr>
        <w:t xml:space="preserve"> </w:t>
      </w:r>
      <w:r w:rsidRPr="00657383">
        <w:rPr>
          <w:rFonts w:ascii="GHEA Grapalat" w:hAnsi="GHEA Grapalat"/>
          <w:sz w:val="20"/>
          <w:szCs w:val="20"/>
        </w:rPr>
        <w:t>ներկայացված</w:t>
      </w:r>
      <w:r w:rsidR="00C502AF" w:rsidRPr="00657383">
        <w:rPr>
          <w:rFonts w:ascii="GHEA Grapalat" w:hAnsi="GHEA Grapalat"/>
          <w:sz w:val="20"/>
          <w:szCs w:val="20"/>
          <w:lang w:val="af-ZA"/>
        </w:rPr>
        <w:t xml:space="preserve"> </w:t>
      </w:r>
      <w:r w:rsidRPr="00657383">
        <w:rPr>
          <w:rFonts w:ascii="GHEA Grapalat" w:hAnsi="GHEA Grapalat"/>
          <w:sz w:val="20"/>
          <w:szCs w:val="20"/>
        </w:rPr>
        <w:t>հայտի</w:t>
      </w:r>
      <w:r w:rsidR="00C502AF" w:rsidRPr="00657383">
        <w:rPr>
          <w:rFonts w:ascii="GHEA Grapalat" w:hAnsi="GHEA Grapalat"/>
          <w:sz w:val="20"/>
          <w:szCs w:val="20"/>
          <w:lang w:val="af-ZA"/>
        </w:rPr>
        <w:t xml:space="preserve"> </w:t>
      </w:r>
      <w:r w:rsidRPr="00657383">
        <w:rPr>
          <w:rFonts w:ascii="GHEA Grapalat" w:hAnsi="GHEA Grapalat"/>
          <w:sz w:val="20"/>
          <w:szCs w:val="20"/>
        </w:rPr>
        <w:t>ապահովումը</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պետք</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է</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փոխանցվի</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Կենտրոնական</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գանձապետարանում</w:t>
      </w:r>
      <w:r w:rsidR="00C502AF" w:rsidRPr="00657383">
        <w:rPr>
          <w:rFonts w:ascii="GHEA Grapalat" w:hAnsi="GHEA Grapalat"/>
          <w:sz w:val="20"/>
          <w:szCs w:val="20"/>
          <w:lang w:val="af-ZA"/>
        </w:rPr>
        <w:t xml:space="preserve"> </w:t>
      </w:r>
      <w:r w:rsidRPr="00657383">
        <w:rPr>
          <w:rFonts w:ascii="GHEA Grapalat" w:hAnsi="GHEA Grapalat"/>
          <w:sz w:val="20"/>
          <w:szCs w:val="20"/>
        </w:rPr>
        <w:t>լիազորված</w:t>
      </w:r>
      <w:r w:rsidR="00C502AF" w:rsidRPr="00657383">
        <w:rPr>
          <w:rFonts w:ascii="GHEA Grapalat" w:hAnsi="GHEA Grapalat"/>
          <w:sz w:val="20"/>
          <w:szCs w:val="20"/>
          <w:lang w:val="af-ZA"/>
        </w:rPr>
        <w:t xml:space="preserve"> </w:t>
      </w:r>
      <w:r w:rsidRPr="00657383">
        <w:rPr>
          <w:rFonts w:ascii="GHEA Grapalat" w:hAnsi="GHEA Grapalat"/>
          <w:sz w:val="20"/>
          <w:szCs w:val="20"/>
        </w:rPr>
        <w:t>մարմնի</w:t>
      </w:r>
      <w:r w:rsidR="00C502AF" w:rsidRPr="00657383">
        <w:rPr>
          <w:rFonts w:ascii="GHEA Grapalat" w:hAnsi="GHEA Grapalat"/>
          <w:sz w:val="20"/>
          <w:szCs w:val="20"/>
          <w:lang w:val="af-ZA"/>
        </w:rPr>
        <w:t xml:space="preserve"> </w:t>
      </w:r>
      <w:r w:rsidRPr="00657383">
        <w:rPr>
          <w:rFonts w:ascii="GHEA Grapalat" w:hAnsi="GHEA Grapalat"/>
          <w:sz w:val="20"/>
          <w:szCs w:val="20"/>
        </w:rPr>
        <w:t>անվամբ</w:t>
      </w:r>
      <w:r w:rsidR="00C502AF" w:rsidRPr="00657383">
        <w:rPr>
          <w:rFonts w:ascii="GHEA Grapalat" w:hAnsi="GHEA Grapalat"/>
          <w:sz w:val="20"/>
          <w:szCs w:val="20"/>
          <w:lang w:val="af-ZA"/>
        </w:rPr>
        <w:t xml:space="preserve"> </w:t>
      </w:r>
      <w:r w:rsidRPr="00657383">
        <w:rPr>
          <w:rFonts w:ascii="GHEA Grapalat" w:hAnsi="GHEA Grapalat"/>
          <w:sz w:val="20"/>
          <w:szCs w:val="20"/>
        </w:rPr>
        <w:t>բացված</w:t>
      </w:r>
      <w:r w:rsidR="003F1EEA" w:rsidRPr="00657383">
        <w:rPr>
          <w:rFonts w:ascii="GHEA Grapalat" w:hAnsi="GHEA Grapalat"/>
          <w:lang w:val="af-ZA"/>
        </w:rPr>
        <w:t>«</w:t>
      </w:r>
      <w:r w:rsidR="003B0D6E" w:rsidRPr="00657383">
        <w:rPr>
          <w:rFonts w:ascii="GHEA Grapalat" w:hAnsi="GHEA Grapalat"/>
          <w:sz w:val="20"/>
          <w:szCs w:val="20"/>
          <w:lang w:val="af-ZA"/>
        </w:rPr>
        <w:t>900008000466</w:t>
      </w:r>
      <w:r w:rsidR="003F1EEA" w:rsidRPr="00657383">
        <w:rPr>
          <w:rFonts w:ascii="GHEA Grapalat" w:hAnsi="GHEA Grapalat"/>
          <w:lang w:val="af-ZA"/>
        </w:rPr>
        <w:t>»</w:t>
      </w:r>
      <w:r w:rsidRPr="00657383">
        <w:rPr>
          <w:rFonts w:ascii="GHEA Grapalat" w:hAnsi="GHEA Grapalat"/>
          <w:sz w:val="20"/>
          <w:szCs w:val="20"/>
        </w:rPr>
        <w:t>գանձապետական</w:t>
      </w:r>
      <w:r w:rsidR="00C502AF" w:rsidRPr="00657383">
        <w:rPr>
          <w:rFonts w:ascii="GHEA Grapalat" w:hAnsi="GHEA Grapalat"/>
          <w:sz w:val="20"/>
          <w:szCs w:val="20"/>
          <w:lang w:val="af-ZA"/>
        </w:rPr>
        <w:t xml:space="preserve"> </w:t>
      </w:r>
      <w:r w:rsidRPr="00657383">
        <w:rPr>
          <w:rFonts w:ascii="GHEA Grapalat" w:hAnsi="GHEA Grapalat"/>
          <w:sz w:val="20"/>
          <w:szCs w:val="20"/>
        </w:rPr>
        <w:t>հաշվ</w:t>
      </w:r>
      <w:r w:rsidR="00712311" w:rsidRPr="00657383">
        <w:rPr>
          <w:rFonts w:ascii="GHEA Grapalat" w:hAnsi="GHEA Grapalat"/>
          <w:sz w:val="20"/>
          <w:szCs w:val="20"/>
        </w:rPr>
        <w:t>ին</w:t>
      </w:r>
      <w:r w:rsidR="00712311" w:rsidRPr="00657383">
        <w:rPr>
          <w:rFonts w:ascii="GHEA Grapalat" w:hAnsi="GHEA Grapalat"/>
          <w:sz w:val="20"/>
          <w:szCs w:val="20"/>
          <w:lang w:val="af-ZA"/>
        </w:rPr>
        <w:t xml:space="preserve">, </w:t>
      </w:r>
      <w:r w:rsidR="00712311" w:rsidRPr="00657383">
        <w:rPr>
          <w:rFonts w:ascii="GHEA Grapalat" w:hAnsi="GHEA Grapalat"/>
          <w:sz w:val="20"/>
          <w:szCs w:val="20"/>
        </w:rPr>
        <w:t>որը</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ենթակա</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է</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վերադարձման</w:t>
      </w:r>
      <w:r w:rsidR="00C502AF" w:rsidRPr="00657383">
        <w:rPr>
          <w:rFonts w:ascii="GHEA Grapalat" w:hAnsi="GHEA Grapalat"/>
          <w:sz w:val="20"/>
          <w:szCs w:val="20"/>
          <w:lang w:val="af-ZA"/>
        </w:rPr>
        <w:t xml:space="preserve"> </w:t>
      </w:r>
      <w:r w:rsidR="002032CE" w:rsidRPr="00657383">
        <w:rPr>
          <w:rFonts w:ascii="GHEA Grapalat" w:hAnsi="GHEA Grapalat"/>
          <w:sz w:val="20"/>
          <w:szCs w:val="20"/>
        </w:rPr>
        <w:t>այն</w:t>
      </w:r>
      <w:r w:rsidR="00C502AF" w:rsidRPr="00657383">
        <w:rPr>
          <w:rFonts w:ascii="GHEA Grapalat" w:hAnsi="GHEA Grapalat"/>
          <w:sz w:val="20"/>
          <w:szCs w:val="20"/>
          <w:lang w:val="af-ZA"/>
        </w:rPr>
        <w:t xml:space="preserve"> </w:t>
      </w:r>
      <w:r w:rsidR="002032CE" w:rsidRPr="00657383">
        <w:rPr>
          <w:rFonts w:ascii="GHEA Grapalat" w:hAnsi="GHEA Grapalat"/>
          <w:sz w:val="20"/>
          <w:szCs w:val="20"/>
        </w:rPr>
        <w:t>ներկայացրած</w:t>
      </w:r>
      <w:r w:rsidR="00C502AF" w:rsidRPr="00657383">
        <w:rPr>
          <w:rFonts w:ascii="GHEA Grapalat" w:hAnsi="GHEA Grapalat"/>
          <w:sz w:val="20"/>
          <w:szCs w:val="20"/>
          <w:lang w:val="af-ZA"/>
        </w:rPr>
        <w:t xml:space="preserve"> </w:t>
      </w:r>
      <w:r w:rsidR="002032CE" w:rsidRPr="00657383">
        <w:rPr>
          <w:rFonts w:ascii="GHEA Grapalat" w:hAnsi="GHEA Grapalat"/>
          <w:sz w:val="20"/>
          <w:szCs w:val="20"/>
        </w:rPr>
        <w:t>մասնակցին</w:t>
      </w:r>
      <w:r w:rsidR="002032CE" w:rsidRPr="00657383">
        <w:rPr>
          <w:rFonts w:ascii="GHEA Grapalat" w:hAnsi="GHEA Grapalat"/>
          <w:sz w:val="20"/>
          <w:szCs w:val="20"/>
          <w:lang w:val="af-ZA"/>
        </w:rPr>
        <w:t xml:space="preserve">` </w:t>
      </w:r>
      <w:r w:rsidR="00712311" w:rsidRPr="00657383">
        <w:rPr>
          <w:rFonts w:ascii="GHEA Grapalat" w:hAnsi="GHEA Grapalat"/>
          <w:sz w:val="20"/>
          <w:szCs w:val="20"/>
        </w:rPr>
        <w:t>սույն</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ընթացակարգի</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շրջանակում</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պայմանագիրը</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կնքվելուց</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կամ</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սույն</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ընթացակարգը</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չկայացած</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հայտարարվելուց</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հետո</w:t>
      </w:r>
      <w:r w:rsidR="00C502AF" w:rsidRPr="00657383">
        <w:rPr>
          <w:rFonts w:ascii="GHEA Grapalat" w:hAnsi="GHEA Grapalat"/>
          <w:sz w:val="20"/>
          <w:szCs w:val="20"/>
          <w:lang w:val="af-ZA"/>
        </w:rPr>
        <w:t xml:space="preserve"> </w:t>
      </w:r>
      <w:r w:rsidR="00C54CEE" w:rsidRPr="00657383">
        <w:rPr>
          <w:rFonts w:ascii="GHEA Grapalat" w:hAnsi="GHEA Grapalat"/>
          <w:sz w:val="20"/>
          <w:szCs w:val="20"/>
        </w:rPr>
        <w:t>քսան</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աշխատանքային</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օրվա</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ընթացքում</w:t>
      </w:r>
      <w:r w:rsidR="00402941" w:rsidRPr="00657383">
        <w:rPr>
          <w:rFonts w:ascii="GHEA Grapalat" w:hAnsi="GHEA Grapalat"/>
          <w:sz w:val="20"/>
          <w:szCs w:val="20"/>
          <w:lang w:val="af-ZA"/>
        </w:rPr>
        <w:t xml:space="preserve">, </w:t>
      </w:r>
      <w:r w:rsidR="00402941" w:rsidRPr="00657383">
        <w:rPr>
          <w:rFonts w:ascii="GHEA Grapalat" w:hAnsi="GHEA Grapalat"/>
          <w:sz w:val="20"/>
          <w:szCs w:val="20"/>
        </w:rPr>
        <w:t>բացառությամբ</w:t>
      </w:r>
      <w:r w:rsidR="00C502AF" w:rsidRPr="00657383">
        <w:rPr>
          <w:rFonts w:ascii="GHEA Grapalat" w:hAnsi="GHEA Grapalat"/>
          <w:sz w:val="20"/>
          <w:szCs w:val="20"/>
          <w:lang w:val="af-ZA"/>
        </w:rPr>
        <w:t xml:space="preserve"> </w:t>
      </w:r>
      <w:r w:rsidR="00402941" w:rsidRPr="00657383">
        <w:rPr>
          <w:rFonts w:ascii="GHEA Grapalat" w:hAnsi="GHEA Grapalat"/>
          <w:sz w:val="20"/>
          <w:szCs w:val="20"/>
        </w:rPr>
        <w:t>սույն</w:t>
      </w:r>
      <w:r w:rsidR="00C502AF" w:rsidRPr="00657383">
        <w:rPr>
          <w:rFonts w:ascii="GHEA Grapalat" w:hAnsi="GHEA Grapalat"/>
          <w:sz w:val="20"/>
          <w:szCs w:val="20"/>
          <w:lang w:val="af-ZA"/>
        </w:rPr>
        <w:t xml:space="preserve"> </w:t>
      </w:r>
      <w:r w:rsidR="00402941" w:rsidRPr="00657383">
        <w:rPr>
          <w:rFonts w:ascii="GHEA Grapalat" w:hAnsi="GHEA Grapalat"/>
          <w:sz w:val="20"/>
          <w:szCs w:val="20"/>
        </w:rPr>
        <w:t>հրավերի</w:t>
      </w:r>
      <w:r w:rsidR="00402941" w:rsidRPr="00657383">
        <w:rPr>
          <w:rFonts w:ascii="GHEA Grapalat" w:hAnsi="GHEA Grapalat"/>
          <w:sz w:val="20"/>
          <w:szCs w:val="20"/>
          <w:lang w:val="af-ZA"/>
        </w:rPr>
        <w:t xml:space="preserve"> 1-</w:t>
      </w:r>
      <w:r w:rsidR="00402941" w:rsidRPr="00657383">
        <w:rPr>
          <w:rFonts w:ascii="GHEA Grapalat" w:hAnsi="GHEA Grapalat"/>
          <w:sz w:val="20"/>
          <w:szCs w:val="20"/>
        </w:rPr>
        <w:t>ին</w:t>
      </w:r>
      <w:r w:rsidR="00C502AF" w:rsidRPr="00657383">
        <w:rPr>
          <w:rFonts w:ascii="GHEA Grapalat" w:hAnsi="GHEA Grapalat"/>
          <w:sz w:val="20"/>
          <w:szCs w:val="20"/>
          <w:lang w:val="af-ZA"/>
        </w:rPr>
        <w:t xml:space="preserve"> </w:t>
      </w:r>
      <w:r w:rsidR="00402941" w:rsidRPr="00657383">
        <w:rPr>
          <w:rFonts w:ascii="GHEA Grapalat" w:hAnsi="GHEA Grapalat"/>
          <w:sz w:val="20"/>
          <w:szCs w:val="20"/>
        </w:rPr>
        <w:t>մասի</w:t>
      </w:r>
      <w:r w:rsidR="000D701E" w:rsidRPr="00657383">
        <w:rPr>
          <w:rFonts w:ascii="GHEA Grapalat" w:hAnsi="GHEA Grapalat"/>
          <w:sz w:val="20"/>
          <w:szCs w:val="20"/>
          <w:lang w:val="af-ZA"/>
        </w:rPr>
        <w:t>7</w:t>
      </w:r>
      <w:r w:rsidR="00402941" w:rsidRPr="00657383">
        <w:rPr>
          <w:rFonts w:ascii="GHEA Grapalat" w:hAnsi="GHEA Grapalat"/>
          <w:sz w:val="20"/>
          <w:szCs w:val="20"/>
          <w:lang w:val="af-ZA"/>
        </w:rPr>
        <w:t xml:space="preserve">.3 </w:t>
      </w:r>
      <w:r w:rsidR="00402941" w:rsidRPr="00657383">
        <w:rPr>
          <w:rFonts w:ascii="GHEA Grapalat" w:hAnsi="GHEA Grapalat"/>
          <w:sz w:val="20"/>
          <w:szCs w:val="20"/>
        </w:rPr>
        <w:t>կետով</w:t>
      </w:r>
      <w:r w:rsidR="00C502AF" w:rsidRPr="00657383">
        <w:rPr>
          <w:rFonts w:ascii="GHEA Grapalat" w:hAnsi="GHEA Grapalat"/>
          <w:sz w:val="20"/>
          <w:szCs w:val="20"/>
          <w:lang w:val="af-ZA"/>
        </w:rPr>
        <w:t xml:space="preserve"> </w:t>
      </w:r>
      <w:r w:rsidR="00402941" w:rsidRPr="00657383">
        <w:rPr>
          <w:rFonts w:ascii="GHEA Grapalat" w:hAnsi="GHEA Grapalat"/>
          <w:sz w:val="20"/>
          <w:szCs w:val="20"/>
        </w:rPr>
        <w:t>նախատեսված</w:t>
      </w:r>
      <w:r w:rsidR="00C502AF" w:rsidRPr="00657383">
        <w:rPr>
          <w:rFonts w:ascii="GHEA Grapalat" w:hAnsi="GHEA Grapalat"/>
          <w:sz w:val="20"/>
          <w:szCs w:val="20"/>
          <w:lang w:val="af-ZA"/>
        </w:rPr>
        <w:t xml:space="preserve"> </w:t>
      </w:r>
      <w:r w:rsidR="00402941" w:rsidRPr="00657383">
        <w:rPr>
          <w:rFonts w:ascii="GHEA Grapalat" w:hAnsi="GHEA Grapalat"/>
          <w:sz w:val="20"/>
          <w:szCs w:val="20"/>
        </w:rPr>
        <w:t>դեպքերի</w:t>
      </w:r>
      <w:r w:rsidR="00712311" w:rsidRPr="00657383">
        <w:rPr>
          <w:rFonts w:ascii="GHEA Grapalat" w:hAnsi="GHEA Grapalat"/>
          <w:sz w:val="20"/>
          <w:szCs w:val="20"/>
          <w:lang w:val="af-ZA"/>
        </w:rPr>
        <w:t xml:space="preserve">: </w:t>
      </w:r>
    </w:p>
    <w:p w:rsidR="000A7528" w:rsidRPr="00657383" w:rsidRDefault="00283198" w:rsidP="00EF3662">
      <w:pPr>
        <w:ind w:firstLine="567"/>
        <w:jc w:val="both"/>
        <w:rPr>
          <w:rFonts w:ascii="GHEA Grapalat" w:hAnsi="GHEA Grapalat"/>
          <w:sz w:val="20"/>
          <w:szCs w:val="20"/>
          <w:lang w:val="af-ZA"/>
        </w:rPr>
      </w:pPr>
      <w:r w:rsidRPr="00657383">
        <w:rPr>
          <w:rFonts w:ascii="GHEA Grapalat" w:hAnsi="GHEA Grapalat" w:cs="Sylfaen"/>
          <w:sz w:val="20"/>
          <w:szCs w:val="20"/>
          <w:lang w:val="af-ZA"/>
        </w:rPr>
        <w:t>7</w:t>
      </w:r>
      <w:r w:rsidR="000A7528" w:rsidRPr="00657383">
        <w:rPr>
          <w:rFonts w:ascii="GHEA Grapalat" w:hAnsi="GHEA Grapalat" w:cs="Sylfaen"/>
          <w:sz w:val="20"/>
          <w:szCs w:val="20"/>
          <w:lang w:val="af-ZA"/>
        </w:rPr>
        <w:t xml:space="preserve">.2 </w:t>
      </w:r>
      <w:r w:rsidR="00712311" w:rsidRPr="00657383">
        <w:rPr>
          <w:rFonts w:ascii="GHEA Grapalat" w:hAnsi="GHEA Grapalat"/>
          <w:sz w:val="20"/>
          <w:szCs w:val="20"/>
        </w:rPr>
        <w:t>Գնման</w:t>
      </w:r>
      <w:r w:rsidR="00C502AF" w:rsidRPr="00657383">
        <w:rPr>
          <w:rFonts w:ascii="GHEA Grapalat" w:hAnsi="GHEA Grapalat"/>
          <w:sz w:val="20"/>
          <w:szCs w:val="20"/>
          <w:lang w:val="af-ZA"/>
        </w:rPr>
        <w:t xml:space="preserve"> </w:t>
      </w:r>
      <w:r w:rsidR="000A7528" w:rsidRPr="00657383">
        <w:rPr>
          <w:rFonts w:ascii="GHEA Grapalat" w:hAnsi="GHEA Grapalat"/>
          <w:sz w:val="20"/>
          <w:szCs w:val="20"/>
        </w:rPr>
        <w:t>ընթացակարգ</w:t>
      </w:r>
      <w:r w:rsidR="00712311" w:rsidRPr="00657383">
        <w:rPr>
          <w:rFonts w:ascii="GHEA Grapalat" w:hAnsi="GHEA Grapalat"/>
          <w:sz w:val="20"/>
          <w:szCs w:val="20"/>
        </w:rPr>
        <w:t>ը</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չափաբաժիններով</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կազմակերպվելու</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դեպքում</w:t>
      </w:r>
      <w:r w:rsidR="00712311" w:rsidRPr="00657383">
        <w:rPr>
          <w:rFonts w:ascii="GHEA Grapalat" w:hAnsi="GHEA Grapalat"/>
          <w:sz w:val="20"/>
          <w:szCs w:val="20"/>
          <w:lang w:val="af-ZA"/>
        </w:rPr>
        <w:t xml:space="preserve">, </w:t>
      </w:r>
      <w:r w:rsidR="00712311" w:rsidRPr="00657383">
        <w:rPr>
          <w:rFonts w:ascii="GHEA Grapalat" w:hAnsi="GHEA Grapalat"/>
          <w:sz w:val="20"/>
          <w:szCs w:val="20"/>
        </w:rPr>
        <w:t>եթե</w:t>
      </w:r>
      <w:r w:rsidR="00712311" w:rsidRPr="00657383">
        <w:rPr>
          <w:rFonts w:ascii="GHEA Grapalat" w:hAnsi="GHEA Grapalat"/>
          <w:sz w:val="20"/>
          <w:szCs w:val="20"/>
          <w:lang w:val="af-ZA"/>
        </w:rPr>
        <w:t>`</w:t>
      </w:r>
    </w:p>
    <w:p w:rsidR="000A7528" w:rsidRPr="00657383" w:rsidRDefault="000A7528" w:rsidP="000F008F">
      <w:pPr>
        <w:ind w:firstLine="567"/>
        <w:jc w:val="both"/>
        <w:rPr>
          <w:rFonts w:ascii="GHEA Grapalat" w:hAnsi="GHEA Grapalat"/>
          <w:sz w:val="20"/>
          <w:szCs w:val="20"/>
          <w:lang w:val="af-ZA"/>
        </w:rPr>
      </w:pPr>
      <w:r w:rsidRPr="00657383">
        <w:rPr>
          <w:rFonts w:ascii="GHEA Grapalat" w:hAnsi="GHEA Grapalat"/>
          <w:sz w:val="20"/>
          <w:szCs w:val="20"/>
          <w:lang w:val="hy-AM"/>
        </w:rPr>
        <w:t>ա.</w:t>
      </w:r>
      <w:r w:rsidR="00712311" w:rsidRPr="00657383">
        <w:rPr>
          <w:rFonts w:ascii="GHEA Grapalat" w:hAnsi="GHEA Grapalat"/>
          <w:sz w:val="20"/>
          <w:szCs w:val="20"/>
        </w:rPr>
        <w:t>մասնակիցը</w:t>
      </w:r>
      <w:r w:rsidR="00C502AF" w:rsidRPr="00657383">
        <w:rPr>
          <w:rFonts w:ascii="GHEA Grapalat" w:hAnsi="GHEA Grapalat"/>
          <w:sz w:val="20"/>
          <w:szCs w:val="20"/>
          <w:lang w:val="af-ZA"/>
        </w:rPr>
        <w:t xml:space="preserve"> </w:t>
      </w:r>
      <w:r w:rsidRPr="00657383">
        <w:rPr>
          <w:rFonts w:ascii="GHEA Grapalat" w:hAnsi="GHEA Grapalat"/>
          <w:sz w:val="20"/>
          <w:szCs w:val="20"/>
        </w:rPr>
        <w:t>հայտ</w:t>
      </w:r>
      <w:r w:rsidR="00C502AF" w:rsidRPr="00657383">
        <w:rPr>
          <w:rFonts w:ascii="GHEA Grapalat" w:hAnsi="GHEA Grapalat"/>
          <w:sz w:val="20"/>
          <w:szCs w:val="20"/>
          <w:lang w:val="af-ZA"/>
        </w:rPr>
        <w:t xml:space="preserve"> </w:t>
      </w:r>
      <w:r w:rsidRPr="00657383">
        <w:rPr>
          <w:rFonts w:ascii="GHEA Grapalat" w:hAnsi="GHEA Grapalat"/>
          <w:sz w:val="20"/>
          <w:szCs w:val="20"/>
        </w:rPr>
        <w:t>ներկայացնում</w:t>
      </w:r>
      <w:r w:rsidR="00C502AF" w:rsidRPr="00657383">
        <w:rPr>
          <w:rFonts w:ascii="GHEA Grapalat" w:hAnsi="GHEA Grapalat"/>
          <w:sz w:val="20"/>
          <w:szCs w:val="20"/>
          <w:lang w:val="af-ZA"/>
        </w:rPr>
        <w:t xml:space="preserve"> </w:t>
      </w:r>
      <w:r w:rsidRPr="00657383">
        <w:rPr>
          <w:rFonts w:ascii="GHEA Grapalat" w:hAnsi="GHEA Grapalat"/>
          <w:sz w:val="20"/>
          <w:szCs w:val="20"/>
        </w:rPr>
        <w:t>է</w:t>
      </w:r>
      <w:r w:rsidR="00C502AF" w:rsidRPr="00657383">
        <w:rPr>
          <w:rFonts w:ascii="GHEA Grapalat" w:hAnsi="GHEA Grapalat"/>
          <w:sz w:val="20"/>
          <w:szCs w:val="20"/>
          <w:lang w:val="af-ZA"/>
        </w:rPr>
        <w:t xml:space="preserve"> </w:t>
      </w:r>
      <w:r w:rsidRPr="00657383">
        <w:rPr>
          <w:rFonts w:ascii="GHEA Grapalat" w:hAnsi="GHEA Grapalat"/>
          <w:sz w:val="20"/>
          <w:szCs w:val="20"/>
        </w:rPr>
        <w:t>մեկից</w:t>
      </w:r>
      <w:r w:rsidR="00C502AF" w:rsidRPr="00657383">
        <w:rPr>
          <w:rFonts w:ascii="GHEA Grapalat" w:hAnsi="GHEA Grapalat"/>
          <w:sz w:val="20"/>
          <w:szCs w:val="20"/>
          <w:lang w:val="af-ZA"/>
        </w:rPr>
        <w:t xml:space="preserve"> </w:t>
      </w:r>
      <w:r w:rsidRPr="00657383">
        <w:rPr>
          <w:rFonts w:ascii="GHEA Grapalat" w:hAnsi="GHEA Grapalat"/>
          <w:sz w:val="20"/>
          <w:szCs w:val="20"/>
        </w:rPr>
        <w:t>ավելչափաբաժինների</w:t>
      </w:r>
      <w:r w:rsidR="00C502AF" w:rsidRPr="00657383">
        <w:rPr>
          <w:rFonts w:ascii="GHEA Grapalat" w:hAnsi="GHEA Grapalat"/>
          <w:sz w:val="20"/>
          <w:szCs w:val="20"/>
          <w:lang w:val="af-ZA"/>
        </w:rPr>
        <w:t xml:space="preserve"> </w:t>
      </w:r>
      <w:r w:rsidRPr="00657383">
        <w:rPr>
          <w:rFonts w:ascii="GHEA Grapalat" w:hAnsi="GHEA Grapalat"/>
          <w:sz w:val="20"/>
          <w:szCs w:val="20"/>
        </w:rPr>
        <w:t>համար</w:t>
      </w:r>
      <w:r w:rsidRPr="00657383">
        <w:rPr>
          <w:rFonts w:ascii="GHEA Grapalat" w:hAnsi="GHEA Grapalat"/>
          <w:sz w:val="20"/>
          <w:szCs w:val="20"/>
          <w:lang w:val="af-ZA"/>
        </w:rPr>
        <w:t xml:space="preserve">, </w:t>
      </w:r>
      <w:r w:rsidRPr="00657383">
        <w:rPr>
          <w:rFonts w:ascii="GHEA Grapalat" w:hAnsi="GHEA Grapalat"/>
          <w:sz w:val="20"/>
          <w:szCs w:val="20"/>
        </w:rPr>
        <w:t>ապա</w:t>
      </w:r>
      <w:r w:rsidR="00C502AF" w:rsidRPr="00657383">
        <w:rPr>
          <w:rFonts w:ascii="GHEA Grapalat" w:hAnsi="GHEA Grapalat"/>
          <w:sz w:val="20"/>
          <w:szCs w:val="20"/>
          <w:lang w:val="af-ZA"/>
        </w:rPr>
        <w:t xml:space="preserve"> </w:t>
      </w:r>
      <w:r w:rsidR="00712311" w:rsidRPr="00657383">
        <w:rPr>
          <w:rFonts w:ascii="GHEA Grapalat" w:hAnsi="GHEA Grapalat"/>
          <w:sz w:val="20"/>
          <w:szCs w:val="20"/>
        </w:rPr>
        <w:t>հայտիապահովումը</w:t>
      </w:r>
      <w:r w:rsidR="00C502AF" w:rsidRPr="00657383">
        <w:rPr>
          <w:rFonts w:ascii="GHEA Grapalat" w:hAnsi="GHEA Grapalat"/>
          <w:sz w:val="20"/>
          <w:szCs w:val="20"/>
          <w:lang w:val="af-ZA"/>
        </w:rPr>
        <w:t xml:space="preserve"> </w:t>
      </w:r>
      <w:r w:rsidRPr="00657383">
        <w:rPr>
          <w:rFonts w:ascii="GHEA Grapalat" w:hAnsi="GHEA Grapalat"/>
          <w:sz w:val="20"/>
          <w:szCs w:val="20"/>
        </w:rPr>
        <w:t>կարող</w:t>
      </w:r>
      <w:r w:rsidR="00C502AF" w:rsidRPr="00657383">
        <w:rPr>
          <w:rFonts w:ascii="GHEA Grapalat" w:hAnsi="GHEA Grapalat"/>
          <w:sz w:val="20"/>
          <w:szCs w:val="20"/>
          <w:lang w:val="af-ZA"/>
        </w:rPr>
        <w:t xml:space="preserve"> </w:t>
      </w:r>
      <w:r w:rsidRPr="00657383">
        <w:rPr>
          <w:rFonts w:ascii="GHEA Grapalat" w:hAnsi="GHEA Grapalat"/>
          <w:sz w:val="20"/>
          <w:szCs w:val="20"/>
        </w:rPr>
        <w:t>է</w:t>
      </w:r>
      <w:r w:rsidR="00C502AF" w:rsidRPr="00657383">
        <w:rPr>
          <w:rFonts w:ascii="GHEA Grapalat" w:hAnsi="GHEA Grapalat"/>
          <w:sz w:val="20"/>
          <w:szCs w:val="20"/>
          <w:lang w:val="af-ZA"/>
        </w:rPr>
        <w:t xml:space="preserve"> </w:t>
      </w:r>
      <w:r w:rsidRPr="00657383">
        <w:rPr>
          <w:rFonts w:ascii="GHEA Grapalat" w:hAnsi="GHEA Grapalat"/>
          <w:sz w:val="20"/>
          <w:szCs w:val="20"/>
        </w:rPr>
        <w:t>ներկայացնել</w:t>
      </w:r>
      <w:r w:rsidR="00C502AF" w:rsidRPr="00657383">
        <w:rPr>
          <w:rFonts w:ascii="GHEA Grapalat" w:hAnsi="GHEA Grapalat"/>
          <w:sz w:val="20"/>
          <w:szCs w:val="20"/>
          <w:lang w:val="af-ZA"/>
        </w:rPr>
        <w:t xml:space="preserve"> </w:t>
      </w:r>
      <w:r w:rsidRPr="00657383">
        <w:rPr>
          <w:rFonts w:ascii="GHEA Grapalat" w:hAnsi="GHEA Grapalat"/>
          <w:sz w:val="20"/>
          <w:szCs w:val="20"/>
        </w:rPr>
        <w:t>ինչպես</w:t>
      </w:r>
      <w:r w:rsidR="00C502AF" w:rsidRPr="00657383">
        <w:rPr>
          <w:rFonts w:ascii="GHEA Grapalat" w:hAnsi="GHEA Grapalat"/>
          <w:sz w:val="20"/>
          <w:szCs w:val="20"/>
          <w:lang w:val="af-ZA"/>
        </w:rPr>
        <w:t xml:space="preserve"> </w:t>
      </w:r>
      <w:r w:rsidRPr="00657383">
        <w:rPr>
          <w:rFonts w:ascii="GHEA Grapalat" w:hAnsi="GHEA Grapalat"/>
          <w:sz w:val="20"/>
          <w:szCs w:val="20"/>
        </w:rPr>
        <w:t>յուրաքանչյուր</w:t>
      </w:r>
      <w:r w:rsidR="00C502AF" w:rsidRPr="00657383">
        <w:rPr>
          <w:rFonts w:ascii="GHEA Grapalat" w:hAnsi="GHEA Grapalat"/>
          <w:sz w:val="20"/>
          <w:szCs w:val="20"/>
          <w:lang w:val="af-ZA"/>
        </w:rPr>
        <w:t xml:space="preserve"> </w:t>
      </w:r>
      <w:r w:rsidRPr="00657383">
        <w:rPr>
          <w:rFonts w:ascii="GHEA Grapalat" w:hAnsi="GHEA Grapalat"/>
          <w:sz w:val="20"/>
          <w:szCs w:val="20"/>
        </w:rPr>
        <w:t>չափաբաժնի</w:t>
      </w:r>
      <w:r w:rsidR="00C502AF" w:rsidRPr="00657383">
        <w:rPr>
          <w:rFonts w:ascii="GHEA Grapalat" w:hAnsi="GHEA Grapalat"/>
          <w:sz w:val="20"/>
          <w:szCs w:val="20"/>
          <w:lang w:val="af-ZA"/>
        </w:rPr>
        <w:t xml:space="preserve"> </w:t>
      </w:r>
      <w:r w:rsidRPr="00657383">
        <w:rPr>
          <w:rFonts w:ascii="GHEA Grapalat" w:hAnsi="GHEA Grapalat"/>
          <w:sz w:val="20"/>
          <w:szCs w:val="20"/>
        </w:rPr>
        <w:t>համար</w:t>
      </w:r>
      <w:r w:rsidR="00C502AF" w:rsidRPr="00657383">
        <w:rPr>
          <w:rFonts w:ascii="GHEA Grapalat" w:hAnsi="GHEA Grapalat"/>
          <w:sz w:val="20"/>
          <w:szCs w:val="20"/>
          <w:lang w:val="af-ZA"/>
        </w:rPr>
        <w:t xml:space="preserve"> </w:t>
      </w:r>
      <w:r w:rsidRPr="00657383">
        <w:rPr>
          <w:rFonts w:ascii="GHEA Grapalat" w:hAnsi="GHEA Grapalat"/>
          <w:sz w:val="20"/>
          <w:szCs w:val="20"/>
        </w:rPr>
        <w:t>առանձին</w:t>
      </w:r>
      <w:r w:rsidRPr="00657383">
        <w:rPr>
          <w:rFonts w:ascii="GHEA Grapalat" w:hAnsi="GHEA Grapalat"/>
          <w:sz w:val="20"/>
          <w:szCs w:val="20"/>
          <w:lang w:val="af-ZA"/>
        </w:rPr>
        <w:t xml:space="preserve">, </w:t>
      </w:r>
      <w:r w:rsidRPr="00657383">
        <w:rPr>
          <w:rFonts w:ascii="GHEA Grapalat" w:hAnsi="GHEA Grapalat"/>
          <w:sz w:val="20"/>
          <w:szCs w:val="20"/>
        </w:rPr>
        <w:t>այնպես</w:t>
      </w:r>
      <w:r w:rsidR="00C502AF" w:rsidRPr="00657383">
        <w:rPr>
          <w:rFonts w:ascii="GHEA Grapalat" w:hAnsi="GHEA Grapalat"/>
          <w:sz w:val="20"/>
          <w:szCs w:val="20"/>
          <w:lang w:val="af-ZA"/>
        </w:rPr>
        <w:t xml:space="preserve"> </w:t>
      </w:r>
      <w:r w:rsidRPr="00657383">
        <w:rPr>
          <w:rFonts w:ascii="GHEA Grapalat" w:hAnsi="GHEA Grapalat"/>
          <w:sz w:val="20"/>
          <w:szCs w:val="20"/>
        </w:rPr>
        <w:t>էլ</w:t>
      </w:r>
      <w:r w:rsidR="00C502AF" w:rsidRPr="00657383">
        <w:rPr>
          <w:rFonts w:ascii="GHEA Grapalat" w:hAnsi="GHEA Grapalat"/>
          <w:sz w:val="20"/>
          <w:szCs w:val="20"/>
          <w:lang w:val="af-ZA"/>
        </w:rPr>
        <w:t xml:space="preserve"> </w:t>
      </w:r>
      <w:r w:rsidRPr="00657383">
        <w:rPr>
          <w:rFonts w:ascii="GHEA Grapalat" w:hAnsi="GHEA Grapalat"/>
          <w:sz w:val="20"/>
          <w:szCs w:val="20"/>
        </w:rPr>
        <w:t>մեկ</w:t>
      </w:r>
      <w:r w:rsidR="00C502AF" w:rsidRPr="00657383">
        <w:rPr>
          <w:rFonts w:ascii="GHEA Grapalat" w:hAnsi="GHEA Grapalat"/>
          <w:sz w:val="20"/>
          <w:szCs w:val="20"/>
          <w:lang w:val="af-ZA"/>
        </w:rPr>
        <w:t xml:space="preserve"> </w:t>
      </w:r>
      <w:r w:rsidRPr="00657383">
        <w:rPr>
          <w:rFonts w:ascii="GHEA Grapalat" w:hAnsi="GHEA Grapalat"/>
          <w:sz w:val="20"/>
          <w:szCs w:val="20"/>
        </w:rPr>
        <w:t>հայտի</w:t>
      </w:r>
      <w:r w:rsidR="00C502AF" w:rsidRPr="00657383">
        <w:rPr>
          <w:rFonts w:ascii="GHEA Grapalat" w:hAnsi="GHEA Grapalat"/>
          <w:sz w:val="20"/>
          <w:szCs w:val="20"/>
          <w:lang w:val="af-ZA"/>
        </w:rPr>
        <w:t xml:space="preserve"> </w:t>
      </w:r>
      <w:r w:rsidRPr="00657383">
        <w:rPr>
          <w:rFonts w:ascii="GHEA Grapalat" w:hAnsi="GHEA Grapalat"/>
          <w:sz w:val="20"/>
          <w:szCs w:val="20"/>
        </w:rPr>
        <w:t>ապահովում</w:t>
      </w:r>
      <w:r w:rsidRPr="00657383">
        <w:rPr>
          <w:rFonts w:ascii="GHEA Grapalat" w:hAnsi="GHEA Grapalat"/>
          <w:sz w:val="20"/>
          <w:szCs w:val="20"/>
          <w:lang w:val="af-ZA"/>
        </w:rPr>
        <w:t xml:space="preserve">` </w:t>
      </w:r>
      <w:r w:rsidRPr="00657383">
        <w:rPr>
          <w:rFonts w:ascii="GHEA Grapalat" w:hAnsi="GHEA Grapalat"/>
          <w:sz w:val="20"/>
          <w:szCs w:val="20"/>
        </w:rPr>
        <w:t>բոլոր</w:t>
      </w:r>
      <w:r w:rsidR="00C502AF" w:rsidRPr="00657383">
        <w:rPr>
          <w:rFonts w:ascii="GHEA Grapalat" w:hAnsi="GHEA Grapalat"/>
          <w:sz w:val="20"/>
          <w:szCs w:val="20"/>
          <w:lang w:val="af-ZA"/>
        </w:rPr>
        <w:t xml:space="preserve"> </w:t>
      </w:r>
      <w:r w:rsidRPr="00657383">
        <w:rPr>
          <w:rFonts w:ascii="GHEA Grapalat" w:hAnsi="GHEA Grapalat"/>
          <w:sz w:val="20"/>
          <w:szCs w:val="20"/>
        </w:rPr>
        <w:t>չափաբաժինների</w:t>
      </w:r>
      <w:r w:rsidR="00C502AF" w:rsidRPr="00657383">
        <w:rPr>
          <w:rFonts w:ascii="GHEA Grapalat" w:hAnsi="GHEA Grapalat"/>
          <w:sz w:val="20"/>
          <w:szCs w:val="20"/>
          <w:lang w:val="af-ZA"/>
        </w:rPr>
        <w:t xml:space="preserve"> </w:t>
      </w:r>
      <w:r w:rsidRPr="00657383">
        <w:rPr>
          <w:rFonts w:ascii="GHEA Grapalat" w:hAnsi="GHEA Grapalat"/>
          <w:sz w:val="20"/>
          <w:szCs w:val="20"/>
        </w:rPr>
        <w:t>համար</w:t>
      </w:r>
      <w:r w:rsidRPr="00657383">
        <w:rPr>
          <w:rFonts w:ascii="GHEA Grapalat" w:hAnsi="GHEA Grapalat"/>
          <w:sz w:val="20"/>
          <w:szCs w:val="20"/>
          <w:lang w:val="af-ZA"/>
        </w:rPr>
        <w:t xml:space="preserve">: </w:t>
      </w:r>
      <w:r w:rsidRPr="00657383">
        <w:rPr>
          <w:rFonts w:ascii="GHEA Grapalat" w:hAnsi="GHEA Grapalat"/>
          <w:sz w:val="20"/>
          <w:szCs w:val="20"/>
        </w:rPr>
        <w:t>Մեկ</w:t>
      </w:r>
      <w:r w:rsidR="00C502AF" w:rsidRPr="00657383">
        <w:rPr>
          <w:rFonts w:ascii="GHEA Grapalat" w:hAnsi="GHEA Grapalat"/>
          <w:sz w:val="20"/>
          <w:szCs w:val="20"/>
          <w:lang w:val="af-ZA"/>
        </w:rPr>
        <w:t xml:space="preserve"> </w:t>
      </w:r>
      <w:r w:rsidRPr="00657383">
        <w:rPr>
          <w:rFonts w:ascii="GHEA Grapalat" w:hAnsi="GHEA Grapalat"/>
          <w:sz w:val="20"/>
          <w:szCs w:val="20"/>
        </w:rPr>
        <w:t>հայտի</w:t>
      </w:r>
      <w:r w:rsidR="00C502AF" w:rsidRPr="00657383">
        <w:rPr>
          <w:rFonts w:ascii="GHEA Grapalat" w:hAnsi="GHEA Grapalat"/>
          <w:sz w:val="20"/>
          <w:szCs w:val="20"/>
          <w:lang w:val="af-ZA"/>
        </w:rPr>
        <w:t xml:space="preserve"> </w:t>
      </w:r>
      <w:r w:rsidRPr="00657383">
        <w:rPr>
          <w:rFonts w:ascii="GHEA Grapalat" w:hAnsi="GHEA Grapalat"/>
          <w:sz w:val="20"/>
          <w:szCs w:val="20"/>
        </w:rPr>
        <w:t>ապահովումներ</w:t>
      </w:r>
      <w:r w:rsidR="00C502AF" w:rsidRPr="00657383">
        <w:rPr>
          <w:rFonts w:ascii="GHEA Grapalat" w:hAnsi="GHEA Grapalat"/>
          <w:sz w:val="20"/>
          <w:szCs w:val="20"/>
          <w:lang w:val="af-ZA"/>
        </w:rPr>
        <w:t xml:space="preserve"> </w:t>
      </w:r>
      <w:r w:rsidRPr="00657383">
        <w:rPr>
          <w:rFonts w:ascii="GHEA Grapalat" w:hAnsi="GHEA Grapalat"/>
          <w:sz w:val="20"/>
          <w:szCs w:val="20"/>
        </w:rPr>
        <w:t>կայացվելու</w:t>
      </w:r>
      <w:r w:rsidR="00C502AF" w:rsidRPr="00657383">
        <w:rPr>
          <w:rFonts w:ascii="GHEA Grapalat" w:hAnsi="GHEA Grapalat"/>
          <w:sz w:val="20"/>
          <w:szCs w:val="20"/>
          <w:lang w:val="af-ZA"/>
        </w:rPr>
        <w:t xml:space="preserve"> </w:t>
      </w:r>
      <w:r w:rsidRPr="00657383">
        <w:rPr>
          <w:rFonts w:ascii="GHEA Grapalat" w:hAnsi="GHEA Grapalat"/>
          <w:sz w:val="20"/>
          <w:szCs w:val="20"/>
        </w:rPr>
        <w:t>դեպքում</w:t>
      </w:r>
      <w:r w:rsidRPr="00657383">
        <w:rPr>
          <w:rFonts w:ascii="GHEA Grapalat" w:hAnsi="GHEA Grapalat"/>
          <w:sz w:val="20"/>
          <w:szCs w:val="20"/>
          <w:lang w:val="af-ZA"/>
        </w:rPr>
        <w:t xml:space="preserve">, </w:t>
      </w:r>
      <w:r w:rsidRPr="00657383">
        <w:rPr>
          <w:rFonts w:ascii="GHEA Grapalat" w:hAnsi="GHEA Grapalat"/>
          <w:sz w:val="20"/>
          <w:szCs w:val="20"/>
        </w:rPr>
        <w:t>դրա</w:t>
      </w:r>
      <w:r w:rsidR="00C502AF" w:rsidRPr="00657383">
        <w:rPr>
          <w:rFonts w:ascii="GHEA Grapalat" w:hAnsi="GHEA Grapalat"/>
          <w:sz w:val="20"/>
          <w:szCs w:val="20"/>
          <w:lang w:val="af-ZA"/>
        </w:rPr>
        <w:t xml:space="preserve"> </w:t>
      </w:r>
      <w:r w:rsidRPr="00657383">
        <w:rPr>
          <w:rFonts w:ascii="GHEA Grapalat" w:hAnsi="GHEA Grapalat"/>
          <w:sz w:val="20"/>
          <w:szCs w:val="20"/>
        </w:rPr>
        <w:t>գումարը</w:t>
      </w:r>
      <w:r w:rsidR="00C502AF" w:rsidRPr="00657383">
        <w:rPr>
          <w:rFonts w:ascii="GHEA Grapalat" w:hAnsi="GHEA Grapalat"/>
          <w:sz w:val="20"/>
          <w:szCs w:val="20"/>
          <w:lang w:val="af-ZA"/>
        </w:rPr>
        <w:t xml:space="preserve"> </w:t>
      </w:r>
      <w:r w:rsidRPr="00657383">
        <w:rPr>
          <w:rFonts w:ascii="GHEA Grapalat" w:hAnsi="GHEA Grapalat"/>
          <w:sz w:val="20"/>
          <w:szCs w:val="20"/>
        </w:rPr>
        <w:t>հաշվարկվում</w:t>
      </w:r>
      <w:r w:rsidR="00C502AF" w:rsidRPr="00657383">
        <w:rPr>
          <w:rFonts w:ascii="GHEA Grapalat" w:hAnsi="GHEA Grapalat"/>
          <w:sz w:val="20"/>
          <w:szCs w:val="20"/>
          <w:lang w:val="af-ZA"/>
        </w:rPr>
        <w:t xml:space="preserve"> </w:t>
      </w:r>
      <w:r w:rsidRPr="00657383">
        <w:rPr>
          <w:rFonts w:ascii="GHEA Grapalat" w:hAnsi="GHEA Grapalat"/>
          <w:sz w:val="20"/>
          <w:szCs w:val="20"/>
        </w:rPr>
        <w:t>է</w:t>
      </w:r>
      <w:r w:rsidR="00C502AF" w:rsidRPr="00657383">
        <w:rPr>
          <w:rFonts w:ascii="GHEA Grapalat" w:hAnsi="GHEA Grapalat"/>
          <w:sz w:val="20"/>
          <w:szCs w:val="20"/>
          <w:lang w:val="af-ZA"/>
        </w:rPr>
        <w:t xml:space="preserve"> </w:t>
      </w:r>
      <w:r w:rsidRPr="00657383">
        <w:rPr>
          <w:rFonts w:ascii="GHEA Grapalat" w:hAnsi="GHEA Grapalat"/>
          <w:sz w:val="20"/>
          <w:szCs w:val="20"/>
        </w:rPr>
        <w:t>ներկայացված</w:t>
      </w:r>
      <w:r w:rsidR="00C502AF" w:rsidRPr="00657383">
        <w:rPr>
          <w:rFonts w:ascii="GHEA Grapalat" w:hAnsi="GHEA Grapalat"/>
          <w:sz w:val="20"/>
          <w:szCs w:val="20"/>
          <w:lang w:val="af-ZA"/>
        </w:rPr>
        <w:t xml:space="preserve"> </w:t>
      </w:r>
      <w:r w:rsidRPr="00657383">
        <w:rPr>
          <w:rFonts w:ascii="GHEA Grapalat" w:hAnsi="GHEA Grapalat"/>
          <w:sz w:val="20"/>
          <w:szCs w:val="20"/>
        </w:rPr>
        <w:t>չափաբաժինների</w:t>
      </w:r>
      <w:r w:rsidR="00C502AF" w:rsidRPr="00657383">
        <w:rPr>
          <w:rFonts w:ascii="GHEA Grapalat" w:hAnsi="GHEA Grapalat"/>
          <w:sz w:val="20"/>
          <w:szCs w:val="20"/>
          <w:lang w:val="af-ZA"/>
        </w:rPr>
        <w:t xml:space="preserve"> </w:t>
      </w:r>
      <w:r w:rsidRPr="00657383">
        <w:rPr>
          <w:rFonts w:ascii="GHEA Grapalat" w:hAnsi="GHEA Grapalat"/>
          <w:sz w:val="20"/>
          <w:szCs w:val="20"/>
        </w:rPr>
        <w:t>գնային</w:t>
      </w:r>
      <w:r w:rsidR="00C502AF" w:rsidRPr="00657383">
        <w:rPr>
          <w:rFonts w:ascii="GHEA Grapalat" w:hAnsi="GHEA Grapalat"/>
          <w:sz w:val="20"/>
          <w:szCs w:val="20"/>
          <w:lang w:val="af-ZA"/>
        </w:rPr>
        <w:t xml:space="preserve"> </w:t>
      </w:r>
      <w:r w:rsidRPr="00657383">
        <w:rPr>
          <w:rFonts w:ascii="GHEA Grapalat" w:hAnsi="GHEA Grapalat"/>
          <w:sz w:val="20"/>
          <w:szCs w:val="20"/>
        </w:rPr>
        <w:t>առաջարկների</w:t>
      </w:r>
      <w:r w:rsidR="00C502AF" w:rsidRPr="00657383">
        <w:rPr>
          <w:rFonts w:ascii="GHEA Grapalat" w:hAnsi="GHEA Grapalat"/>
          <w:sz w:val="20"/>
          <w:szCs w:val="20"/>
          <w:lang w:val="af-ZA"/>
        </w:rPr>
        <w:t xml:space="preserve"> </w:t>
      </w:r>
      <w:r w:rsidRPr="00657383">
        <w:rPr>
          <w:rFonts w:ascii="GHEA Grapalat" w:hAnsi="GHEA Grapalat"/>
          <w:sz w:val="20"/>
          <w:szCs w:val="20"/>
        </w:rPr>
        <w:t>հանրագումարի</w:t>
      </w:r>
      <w:r w:rsidR="00C502AF" w:rsidRPr="00657383">
        <w:rPr>
          <w:rFonts w:ascii="GHEA Grapalat" w:hAnsi="GHEA Grapalat"/>
          <w:sz w:val="20"/>
          <w:szCs w:val="20"/>
          <w:lang w:val="af-ZA"/>
        </w:rPr>
        <w:t xml:space="preserve"> </w:t>
      </w:r>
      <w:r w:rsidRPr="00657383">
        <w:rPr>
          <w:rFonts w:ascii="GHEA Grapalat" w:hAnsi="GHEA Grapalat"/>
          <w:sz w:val="20"/>
          <w:szCs w:val="20"/>
        </w:rPr>
        <w:t>նկատմամբ</w:t>
      </w:r>
      <w:r w:rsidRPr="00657383">
        <w:rPr>
          <w:rFonts w:ascii="GHEA Grapalat" w:hAnsi="GHEA Grapalat"/>
          <w:sz w:val="20"/>
          <w:szCs w:val="20"/>
          <w:lang w:val="af-ZA"/>
        </w:rPr>
        <w:t xml:space="preserve">: </w:t>
      </w:r>
    </w:p>
    <w:p w:rsidR="000A7528" w:rsidRPr="00657383" w:rsidRDefault="000A7528" w:rsidP="00EF3662">
      <w:pPr>
        <w:ind w:firstLine="375"/>
        <w:jc w:val="both"/>
        <w:rPr>
          <w:rFonts w:ascii="GHEA Grapalat" w:hAnsi="GHEA Grapalat"/>
          <w:sz w:val="20"/>
          <w:szCs w:val="20"/>
          <w:lang w:val="af-ZA"/>
        </w:rPr>
      </w:pPr>
      <w:r w:rsidRPr="00657383">
        <w:rPr>
          <w:rFonts w:ascii="GHEA Grapalat" w:hAnsi="GHEA Grapalat"/>
          <w:sz w:val="20"/>
          <w:szCs w:val="20"/>
        </w:rPr>
        <w:lastRenderedPageBreak/>
        <w:t>բ</w:t>
      </w:r>
      <w:r w:rsidRPr="00657383">
        <w:rPr>
          <w:rFonts w:ascii="GHEA Grapalat" w:hAnsi="GHEA Grapalat"/>
          <w:sz w:val="20"/>
          <w:szCs w:val="20"/>
          <w:lang w:val="hy-AM"/>
        </w:rPr>
        <w:t>.</w:t>
      </w:r>
      <w:r w:rsidR="00B07942" w:rsidRPr="00657383">
        <w:rPr>
          <w:rFonts w:ascii="GHEA Grapalat" w:hAnsi="GHEA Grapalat"/>
          <w:sz w:val="20"/>
          <w:szCs w:val="20"/>
        </w:rPr>
        <w:t>Մ</w:t>
      </w:r>
      <w:r w:rsidRPr="00657383">
        <w:rPr>
          <w:rFonts w:ascii="GHEA Grapalat" w:hAnsi="GHEA Grapalat"/>
          <w:sz w:val="20"/>
          <w:szCs w:val="20"/>
        </w:rPr>
        <w:t>ասնակիցը</w:t>
      </w:r>
      <w:r w:rsidR="00C502AF" w:rsidRPr="00657383">
        <w:rPr>
          <w:rFonts w:ascii="GHEA Grapalat" w:hAnsi="GHEA Grapalat"/>
          <w:sz w:val="20"/>
          <w:szCs w:val="20"/>
          <w:lang w:val="af-ZA"/>
        </w:rPr>
        <w:t xml:space="preserve"> </w:t>
      </w:r>
      <w:r w:rsidRPr="00657383">
        <w:rPr>
          <w:rFonts w:ascii="GHEA Grapalat" w:hAnsi="GHEA Grapalat"/>
          <w:sz w:val="20"/>
          <w:szCs w:val="20"/>
        </w:rPr>
        <w:t>հրաժարվում</w:t>
      </w:r>
      <w:r w:rsidR="00C502AF" w:rsidRPr="00657383">
        <w:rPr>
          <w:rFonts w:ascii="GHEA Grapalat" w:hAnsi="GHEA Grapalat"/>
          <w:sz w:val="20"/>
          <w:szCs w:val="20"/>
          <w:lang w:val="af-ZA"/>
        </w:rPr>
        <w:t xml:space="preserve"> </w:t>
      </w:r>
      <w:r w:rsidRPr="00657383">
        <w:rPr>
          <w:rFonts w:ascii="GHEA Grapalat" w:hAnsi="GHEA Grapalat"/>
          <w:sz w:val="20"/>
          <w:szCs w:val="20"/>
        </w:rPr>
        <w:t>է</w:t>
      </w:r>
      <w:r w:rsidR="00C502AF" w:rsidRPr="00657383">
        <w:rPr>
          <w:rFonts w:ascii="GHEA Grapalat" w:hAnsi="GHEA Grapalat"/>
          <w:sz w:val="20"/>
          <w:szCs w:val="20"/>
          <w:lang w:val="af-ZA"/>
        </w:rPr>
        <w:t xml:space="preserve"> </w:t>
      </w:r>
      <w:r w:rsidRPr="00657383">
        <w:rPr>
          <w:rFonts w:ascii="GHEA Grapalat" w:hAnsi="GHEA Grapalat"/>
          <w:sz w:val="20"/>
          <w:szCs w:val="20"/>
        </w:rPr>
        <w:t>որևէ</w:t>
      </w:r>
      <w:r w:rsidR="00C502AF" w:rsidRPr="00657383">
        <w:rPr>
          <w:rFonts w:ascii="GHEA Grapalat" w:hAnsi="GHEA Grapalat"/>
          <w:sz w:val="20"/>
          <w:szCs w:val="20"/>
          <w:lang w:val="af-ZA"/>
        </w:rPr>
        <w:t xml:space="preserve"> </w:t>
      </w:r>
      <w:r w:rsidRPr="00657383">
        <w:rPr>
          <w:rFonts w:ascii="GHEA Grapalat" w:hAnsi="GHEA Grapalat"/>
          <w:sz w:val="20"/>
          <w:szCs w:val="20"/>
        </w:rPr>
        <w:t>չափաբաժնից</w:t>
      </w:r>
      <w:r w:rsidR="00C502AF" w:rsidRPr="00657383">
        <w:rPr>
          <w:rFonts w:ascii="GHEA Grapalat" w:hAnsi="GHEA Grapalat"/>
          <w:sz w:val="20"/>
          <w:szCs w:val="20"/>
          <w:lang w:val="af-ZA"/>
        </w:rPr>
        <w:t xml:space="preserve"> </w:t>
      </w:r>
      <w:r w:rsidRPr="00657383">
        <w:rPr>
          <w:rFonts w:ascii="GHEA Grapalat" w:hAnsi="GHEA Grapalat"/>
          <w:sz w:val="20"/>
          <w:szCs w:val="20"/>
        </w:rPr>
        <w:t>կամ</w:t>
      </w:r>
      <w:r w:rsidR="00C502AF" w:rsidRPr="00657383">
        <w:rPr>
          <w:rFonts w:ascii="GHEA Grapalat" w:hAnsi="GHEA Grapalat"/>
          <w:sz w:val="20"/>
          <w:szCs w:val="20"/>
          <w:lang w:val="af-ZA"/>
        </w:rPr>
        <w:t xml:space="preserve"> </w:t>
      </w:r>
      <w:r w:rsidRPr="00657383">
        <w:rPr>
          <w:rFonts w:ascii="GHEA Grapalat" w:hAnsi="GHEA Grapalat"/>
          <w:sz w:val="20"/>
          <w:szCs w:val="20"/>
        </w:rPr>
        <w:t>պայմանագիր</w:t>
      </w:r>
      <w:r w:rsidR="00C502AF" w:rsidRPr="00657383">
        <w:rPr>
          <w:rFonts w:ascii="GHEA Grapalat" w:hAnsi="GHEA Grapalat"/>
          <w:sz w:val="20"/>
          <w:szCs w:val="20"/>
          <w:lang w:val="af-ZA"/>
        </w:rPr>
        <w:t xml:space="preserve"> </w:t>
      </w:r>
      <w:r w:rsidRPr="00657383">
        <w:rPr>
          <w:rFonts w:ascii="GHEA Grapalat" w:hAnsi="GHEA Grapalat"/>
          <w:sz w:val="20"/>
          <w:szCs w:val="20"/>
        </w:rPr>
        <w:t>կնքելուց</w:t>
      </w:r>
      <w:r w:rsidR="00C502AF" w:rsidRPr="00657383">
        <w:rPr>
          <w:rFonts w:ascii="GHEA Grapalat" w:hAnsi="GHEA Grapalat"/>
          <w:sz w:val="20"/>
          <w:szCs w:val="20"/>
          <w:lang w:val="af-ZA"/>
        </w:rPr>
        <w:t xml:space="preserve"> </w:t>
      </w:r>
      <w:r w:rsidRPr="00657383">
        <w:rPr>
          <w:rFonts w:ascii="GHEA Grapalat" w:hAnsi="GHEA Grapalat"/>
          <w:sz w:val="20"/>
          <w:szCs w:val="20"/>
        </w:rPr>
        <w:t>կամ</w:t>
      </w:r>
      <w:r w:rsidR="00C502AF" w:rsidRPr="00657383">
        <w:rPr>
          <w:rFonts w:ascii="GHEA Grapalat" w:hAnsi="GHEA Grapalat"/>
          <w:sz w:val="20"/>
          <w:szCs w:val="20"/>
          <w:lang w:val="af-ZA"/>
        </w:rPr>
        <w:t xml:space="preserve"> </w:t>
      </w:r>
      <w:r w:rsidRPr="00657383">
        <w:rPr>
          <w:rFonts w:ascii="GHEA Grapalat" w:hAnsi="GHEA Grapalat"/>
          <w:sz w:val="20"/>
          <w:szCs w:val="20"/>
        </w:rPr>
        <w:t>զրկվում</w:t>
      </w:r>
      <w:r w:rsidR="00C502AF" w:rsidRPr="00657383">
        <w:rPr>
          <w:rFonts w:ascii="GHEA Grapalat" w:hAnsi="GHEA Grapalat"/>
          <w:sz w:val="20"/>
          <w:szCs w:val="20"/>
          <w:lang w:val="af-ZA"/>
        </w:rPr>
        <w:t xml:space="preserve"> </w:t>
      </w:r>
      <w:r w:rsidRPr="00657383">
        <w:rPr>
          <w:rFonts w:ascii="GHEA Grapalat" w:hAnsi="GHEA Grapalat"/>
          <w:sz w:val="20"/>
          <w:szCs w:val="20"/>
        </w:rPr>
        <w:t>է</w:t>
      </w:r>
      <w:r w:rsidR="00C502AF" w:rsidRPr="00657383">
        <w:rPr>
          <w:rFonts w:ascii="GHEA Grapalat" w:hAnsi="GHEA Grapalat"/>
          <w:sz w:val="20"/>
          <w:szCs w:val="20"/>
          <w:lang w:val="af-ZA"/>
        </w:rPr>
        <w:t xml:space="preserve"> </w:t>
      </w:r>
      <w:r w:rsidRPr="00657383">
        <w:rPr>
          <w:rFonts w:ascii="GHEA Grapalat" w:hAnsi="GHEA Grapalat"/>
          <w:sz w:val="20"/>
          <w:szCs w:val="20"/>
        </w:rPr>
        <w:t>պայմանագիր</w:t>
      </w:r>
      <w:r w:rsidR="00C502AF" w:rsidRPr="00657383">
        <w:rPr>
          <w:rFonts w:ascii="GHEA Grapalat" w:hAnsi="GHEA Grapalat"/>
          <w:sz w:val="20"/>
          <w:szCs w:val="20"/>
          <w:lang w:val="af-ZA"/>
        </w:rPr>
        <w:t xml:space="preserve"> </w:t>
      </w:r>
      <w:r w:rsidRPr="00657383">
        <w:rPr>
          <w:rFonts w:ascii="GHEA Grapalat" w:hAnsi="GHEA Grapalat"/>
          <w:sz w:val="20"/>
          <w:szCs w:val="20"/>
        </w:rPr>
        <w:t>կնքելու</w:t>
      </w:r>
      <w:r w:rsidR="00C502AF" w:rsidRPr="00657383">
        <w:rPr>
          <w:rFonts w:ascii="GHEA Grapalat" w:hAnsi="GHEA Grapalat"/>
          <w:sz w:val="20"/>
          <w:szCs w:val="20"/>
          <w:lang w:val="af-ZA"/>
        </w:rPr>
        <w:t xml:space="preserve"> </w:t>
      </w:r>
      <w:r w:rsidRPr="00657383">
        <w:rPr>
          <w:rFonts w:ascii="GHEA Grapalat" w:hAnsi="GHEA Grapalat"/>
          <w:sz w:val="20"/>
          <w:szCs w:val="20"/>
        </w:rPr>
        <w:t>իրավունքից</w:t>
      </w:r>
      <w:r w:rsidRPr="00657383">
        <w:rPr>
          <w:rFonts w:ascii="GHEA Grapalat" w:hAnsi="GHEA Grapalat"/>
          <w:sz w:val="20"/>
          <w:szCs w:val="20"/>
          <w:lang w:val="af-ZA"/>
        </w:rPr>
        <w:t xml:space="preserve">, </w:t>
      </w:r>
      <w:r w:rsidRPr="00657383">
        <w:rPr>
          <w:rFonts w:ascii="GHEA Grapalat" w:hAnsi="GHEA Grapalat"/>
          <w:sz w:val="20"/>
          <w:szCs w:val="20"/>
        </w:rPr>
        <w:t>ապա</w:t>
      </w:r>
      <w:r w:rsidR="00497F84" w:rsidRPr="00657383">
        <w:rPr>
          <w:rFonts w:ascii="GHEA Grapalat" w:hAnsi="GHEA Grapalat"/>
          <w:sz w:val="20"/>
          <w:szCs w:val="20"/>
          <w:lang w:val="af-ZA"/>
        </w:rPr>
        <w:t xml:space="preserve"> </w:t>
      </w:r>
      <w:r w:rsidRPr="00657383">
        <w:rPr>
          <w:rFonts w:ascii="GHEA Grapalat" w:hAnsi="GHEA Grapalat"/>
          <w:sz w:val="20"/>
          <w:szCs w:val="20"/>
        </w:rPr>
        <w:t>հայտի</w:t>
      </w:r>
      <w:r w:rsidR="00497F84" w:rsidRPr="00657383">
        <w:rPr>
          <w:rFonts w:ascii="GHEA Grapalat" w:hAnsi="GHEA Grapalat"/>
          <w:sz w:val="20"/>
          <w:szCs w:val="20"/>
          <w:lang w:val="af-ZA"/>
        </w:rPr>
        <w:t xml:space="preserve"> </w:t>
      </w:r>
      <w:r w:rsidRPr="00657383">
        <w:rPr>
          <w:rFonts w:ascii="GHEA Grapalat" w:hAnsi="GHEA Grapalat"/>
          <w:sz w:val="20"/>
          <w:szCs w:val="20"/>
        </w:rPr>
        <w:t>ապահովումը</w:t>
      </w:r>
      <w:r w:rsidR="00497F84" w:rsidRPr="00657383">
        <w:rPr>
          <w:rFonts w:ascii="GHEA Grapalat" w:hAnsi="GHEA Grapalat"/>
          <w:sz w:val="20"/>
          <w:szCs w:val="20"/>
          <w:lang w:val="af-ZA"/>
        </w:rPr>
        <w:t xml:space="preserve"> </w:t>
      </w:r>
      <w:r w:rsidRPr="00657383">
        <w:rPr>
          <w:rFonts w:ascii="GHEA Grapalat" w:hAnsi="GHEA Grapalat"/>
          <w:sz w:val="20"/>
          <w:szCs w:val="20"/>
        </w:rPr>
        <w:t>վճարվում</w:t>
      </w:r>
      <w:r w:rsidR="00497F84" w:rsidRPr="00657383">
        <w:rPr>
          <w:rFonts w:ascii="GHEA Grapalat" w:hAnsi="GHEA Grapalat"/>
          <w:sz w:val="20"/>
          <w:szCs w:val="20"/>
          <w:lang w:val="af-ZA"/>
        </w:rPr>
        <w:t xml:space="preserve"> </w:t>
      </w:r>
      <w:r w:rsidRPr="00657383">
        <w:rPr>
          <w:rFonts w:ascii="GHEA Grapalat" w:hAnsi="GHEA Grapalat"/>
          <w:sz w:val="20"/>
          <w:szCs w:val="20"/>
        </w:rPr>
        <w:t>է</w:t>
      </w:r>
      <w:r w:rsidR="00497F84" w:rsidRPr="00657383">
        <w:rPr>
          <w:rFonts w:ascii="GHEA Grapalat" w:hAnsi="GHEA Grapalat"/>
          <w:sz w:val="20"/>
          <w:szCs w:val="20"/>
          <w:lang w:val="af-ZA"/>
        </w:rPr>
        <w:t xml:space="preserve"> </w:t>
      </w:r>
      <w:r w:rsidRPr="00657383">
        <w:rPr>
          <w:rFonts w:ascii="GHEA Grapalat" w:hAnsi="GHEA Grapalat"/>
          <w:sz w:val="20"/>
          <w:szCs w:val="20"/>
        </w:rPr>
        <w:t>միայն</w:t>
      </w:r>
      <w:r w:rsidR="00497F84" w:rsidRPr="00657383">
        <w:rPr>
          <w:rFonts w:ascii="GHEA Grapalat" w:hAnsi="GHEA Grapalat"/>
          <w:sz w:val="20"/>
          <w:szCs w:val="20"/>
          <w:lang w:val="af-ZA"/>
        </w:rPr>
        <w:t xml:space="preserve"> </w:t>
      </w:r>
      <w:r w:rsidRPr="00657383">
        <w:rPr>
          <w:rFonts w:ascii="GHEA Grapalat" w:hAnsi="GHEA Grapalat"/>
          <w:sz w:val="20"/>
          <w:szCs w:val="20"/>
        </w:rPr>
        <w:t>այդ</w:t>
      </w:r>
      <w:r w:rsidR="00497F84" w:rsidRPr="00657383">
        <w:rPr>
          <w:rFonts w:ascii="GHEA Grapalat" w:hAnsi="GHEA Grapalat"/>
          <w:sz w:val="20"/>
          <w:szCs w:val="20"/>
          <w:lang w:val="af-ZA"/>
        </w:rPr>
        <w:t xml:space="preserve"> </w:t>
      </w:r>
      <w:r w:rsidRPr="00657383">
        <w:rPr>
          <w:rFonts w:ascii="GHEA Grapalat" w:hAnsi="GHEA Grapalat"/>
          <w:sz w:val="20"/>
          <w:szCs w:val="20"/>
        </w:rPr>
        <w:t>չափաբաժնի</w:t>
      </w:r>
      <w:r w:rsidR="00497F84" w:rsidRPr="00657383">
        <w:rPr>
          <w:rFonts w:ascii="GHEA Grapalat" w:hAnsi="GHEA Grapalat"/>
          <w:sz w:val="20"/>
          <w:szCs w:val="20"/>
          <w:lang w:val="af-ZA"/>
        </w:rPr>
        <w:t xml:space="preserve"> </w:t>
      </w:r>
      <w:r w:rsidRPr="00657383">
        <w:rPr>
          <w:rFonts w:ascii="GHEA Grapalat" w:hAnsi="GHEA Grapalat"/>
          <w:sz w:val="20"/>
          <w:szCs w:val="20"/>
        </w:rPr>
        <w:t>նկատմամբ</w:t>
      </w:r>
      <w:r w:rsidR="00497F84" w:rsidRPr="00657383">
        <w:rPr>
          <w:rFonts w:ascii="GHEA Grapalat" w:hAnsi="GHEA Grapalat"/>
          <w:sz w:val="20"/>
          <w:szCs w:val="20"/>
          <w:lang w:val="af-ZA"/>
        </w:rPr>
        <w:t xml:space="preserve"> </w:t>
      </w:r>
      <w:r w:rsidRPr="00657383">
        <w:rPr>
          <w:rFonts w:ascii="GHEA Grapalat" w:hAnsi="GHEA Grapalat"/>
          <w:sz w:val="20"/>
          <w:szCs w:val="20"/>
        </w:rPr>
        <w:t>հաշվարկված</w:t>
      </w:r>
      <w:r w:rsidR="00497F84" w:rsidRPr="00657383">
        <w:rPr>
          <w:rFonts w:ascii="GHEA Grapalat" w:hAnsi="GHEA Grapalat"/>
          <w:sz w:val="20"/>
          <w:szCs w:val="20"/>
          <w:lang w:val="af-ZA"/>
        </w:rPr>
        <w:t xml:space="preserve"> </w:t>
      </w:r>
      <w:r w:rsidRPr="00657383">
        <w:rPr>
          <w:rFonts w:ascii="GHEA Grapalat" w:hAnsi="GHEA Grapalat"/>
          <w:sz w:val="20"/>
          <w:szCs w:val="20"/>
        </w:rPr>
        <w:t>ապահովման</w:t>
      </w:r>
      <w:r w:rsidR="00497F84" w:rsidRPr="00657383">
        <w:rPr>
          <w:rFonts w:ascii="GHEA Grapalat" w:hAnsi="GHEA Grapalat"/>
          <w:sz w:val="20"/>
          <w:szCs w:val="20"/>
          <w:lang w:val="af-ZA"/>
        </w:rPr>
        <w:t xml:space="preserve"> </w:t>
      </w:r>
      <w:r w:rsidR="00402941" w:rsidRPr="00657383">
        <w:rPr>
          <w:rFonts w:ascii="GHEA Grapalat" w:hAnsi="GHEA Grapalat"/>
          <w:sz w:val="20"/>
          <w:szCs w:val="20"/>
        </w:rPr>
        <w:t>գումարի</w:t>
      </w:r>
      <w:r w:rsidR="00497F84" w:rsidRPr="00657383">
        <w:rPr>
          <w:rFonts w:ascii="GHEA Grapalat" w:hAnsi="GHEA Grapalat"/>
          <w:sz w:val="20"/>
          <w:szCs w:val="20"/>
          <w:lang w:val="af-ZA"/>
        </w:rPr>
        <w:t xml:space="preserve"> </w:t>
      </w:r>
      <w:r w:rsidRPr="00657383">
        <w:rPr>
          <w:rFonts w:ascii="GHEA Grapalat" w:hAnsi="GHEA Grapalat"/>
          <w:sz w:val="20"/>
          <w:szCs w:val="20"/>
        </w:rPr>
        <w:t>չափով</w:t>
      </w:r>
      <w:r w:rsidRPr="00657383">
        <w:rPr>
          <w:rFonts w:ascii="GHEA Grapalat" w:hAnsi="GHEA Grapalat"/>
          <w:sz w:val="20"/>
          <w:szCs w:val="20"/>
          <w:lang w:val="af-ZA"/>
        </w:rPr>
        <w:t>:</w:t>
      </w:r>
      <w:r w:rsidR="00F213D0" w:rsidRPr="00657383">
        <w:rPr>
          <w:rFonts w:ascii="GHEA Grapalat" w:hAnsi="GHEA Grapalat"/>
          <w:sz w:val="20"/>
          <w:szCs w:val="20"/>
          <w:vertAlign w:val="superscript"/>
          <w:lang w:val="af-ZA"/>
        </w:rPr>
        <w:t>10</w:t>
      </w:r>
      <w:r w:rsidR="00A222D7" w:rsidRPr="00657383">
        <w:rPr>
          <w:rStyle w:val="af6"/>
          <w:rFonts w:ascii="GHEA Grapalat" w:hAnsi="GHEA Grapalat"/>
          <w:sz w:val="20"/>
          <w:szCs w:val="20"/>
        </w:rPr>
        <w:footnoteReference w:id="3"/>
      </w:r>
    </w:p>
    <w:p w:rsidR="00F20DA5" w:rsidRPr="00657383" w:rsidRDefault="00283198" w:rsidP="00EF3662">
      <w:pPr>
        <w:ind w:firstLine="567"/>
        <w:jc w:val="both"/>
        <w:rPr>
          <w:rFonts w:ascii="GHEA Grapalat" w:hAnsi="GHEA Grapalat" w:cs="Sylfaen"/>
          <w:sz w:val="20"/>
          <w:lang w:val="af-ZA"/>
        </w:rPr>
      </w:pPr>
      <w:r w:rsidRPr="00657383">
        <w:rPr>
          <w:rFonts w:ascii="GHEA Grapalat" w:hAnsi="GHEA Grapalat" w:cs="Sylfaen"/>
          <w:sz w:val="20"/>
          <w:lang w:val="af-ZA"/>
        </w:rPr>
        <w:t>7</w:t>
      </w:r>
      <w:r w:rsidR="00096865" w:rsidRPr="00657383">
        <w:rPr>
          <w:rFonts w:ascii="GHEA Grapalat" w:hAnsi="GHEA Grapalat" w:cs="Sylfaen"/>
          <w:sz w:val="20"/>
          <w:lang w:val="af-ZA"/>
        </w:rPr>
        <w:t>.</w:t>
      </w:r>
      <w:r w:rsidR="009771B9" w:rsidRPr="00657383">
        <w:rPr>
          <w:rFonts w:ascii="GHEA Grapalat" w:hAnsi="GHEA Grapalat" w:cs="Sylfaen"/>
          <w:sz w:val="20"/>
          <w:lang w:val="af-ZA"/>
        </w:rPr>
        <w:t>3</w:t>
      </w:r>
      <w:r w:rsidR="009771B9" w:rsidRPr="00657383">
        <w:rPr>
          <w:rFonts w:ascii="GHEA Grapalat" w:hAnsi="GHEA Grapalat" w:cs="Sylfaen"/>
          <w:sz w:val="20"/>
          <w:lang w:val="ru-RU"/>
        </w:rPr>
        <w:t>Մասնակիցը</w:t>
      </w:r>
      <w:r w:rsidR="00497F84" w:rsidRPr="00657383">
        <w:rPr>
          <w:rFonts w:ascii="GHEA Grapalat" w:hAnsi="GHEA Grapalat" w:cs="Sylfaen"/>
          <w:sz w:val="20"/>
          <w:lang w:val="af-ZA"/>
        </w:rPr>
        <w:t xml:space="preserve"> </w:t>
      </w:r>
      <w:r w:rsidR="009771B9" w:rsidRPr="00657383">
        <w:rPr>
          <w:rFonts w:ascii="GHEA Grapalat" w:hAnsi="GHEA Grapalat" w:cs="Sylfaen"/>
          <w:sz w:val="20"/>
          <w:lang w:val="ru-RU"/>
        </w:rPr>
        <w:t>վճարում</w:t>
      </w:r>
      <w:r w:rsidR="00497F84" w:rsidRPr="00657383">
        <w:rPr>
          <w:rFonts w:ascii="GHEA Grapalat" w:hAnsi="GHEA Grapalat" w:cs="Sylfaen"/>
          <w:sz w:val="20"/>
          <w:lang w:val="af-ZA"/>
        </w:rPr>
        <w:t xml:space="preserve"> </w:t>
      </w:r>
      <w:r w:rsidR="009771B9" w:rsidRPr="00657383">
        <w:rPr>
          <w:rFonts w:ascii="GHEA Grapalat" w:hAnsi="GHEA Grapalat" w:cs="Sylfaen"/>
          <w:sz w:val="20"/>
          <w:lang w:val="ru-RU"/>
        </w:rPr>
        <w:t>է</w:t>
      </w:r>
      <w:r w:rsidR="00497F84" w:rsidRPr="00657383">
        <w:rPr>
          <w:rFonts w:ascii="GHEA Grapalat" w:hAnsi="GHEA Grapalat" w:cs="Sylfaen"/>
          <w:sz w:val="20"/>
          <w:lang w:val="af-ZA"/>
        </w:rPr>
        <w:t xml:space="preserve"> </w:t>
      </w:r>
      <w:r w:rsidR="009771B9" w:rsidRPr="00657383">
        <w:rPr>
          <w:rFonts w:ascii="GHEA Grapalat" w:hAnsi="GHEA Grapalat" w:cs="Sylfaen"/>
          <w:sz w:val="20"/>
          <w:lang w:val="ru-RU"/>
        </w:rPr>
        <w:t>հայտի</w:t>
      </w:r>
      <w:r w:rsidR="00497F84" w:rsidRPr="00657383">
        <w:rPr>
          <w:rFonts w:ascii="GHEA Grapalat" w:hAnsi="GHEA Grapalat" w:cs="Sylfaen"/>
          <w:sz w:val="20"/>
          <w:lang w:val="af-ZA"/>
        </w:rPr>
        <w:t xml:space="preserve"> </w:t>
      </w:r>
      <w:r w:rsidR="009771B9" w:rsidRPr="00657383">
        <w:rPr>
          <w:rFonts w:ascii="GHEA Grapalat" w:hAnsi="GHEA Grapalat" w:cs="Sylfaen"/>
          <w:sz w:val="20"/>
          <w:lang w:val="ru-RU"/>
        </w:rPr>
        <w:t>ապահովումը</w:t>
      </w:r>
      <w:r w:rsidR="009771B9" w:rsidRPr="00657383">
        <w:rPr>
          <w:rFonts w:ascii="GHEA Grapalat" w:hAnsi="GHEA Grapalat" w:cs="Sylfaen"/>
          <w:sz w:val="20"/>
          <w:lang w:val="af-ZA"/>
        </w:rPr>
        <w:t xml:space="preserve">, </w:t>
      </w:r>
      <w:r w:rsidR="009771B9" w:rsidRPr="00657383">
        <w:rPr>
          <w:rFonts w:ascii="GHEA Grapalat" w:hAnsi="GHEA Grapalat" w:cs="Sylfaen"/>
          <w:sz w:val="20"/>
          <w:lang w:val="ru-RU"/>
        </w:rPr>
        <w:t>եթե</w:t>
      </w:r>
      <w:r w:rsidR="00497F84" w:rsidRPr="00657383">
        <w:rPr>
          <w:rFonts w:ascii="GHEA Grapalat" w:hAnsi="GHEA Grapalat" w:cs="Sylfaen"/>
          <w:sz w:val="20"/>
          <w:lang w:val="af-ZA"/>
        </w:rPr>
        <w:t xml:space="preserve"> </w:t>
      </w:r>
      <w:r w:rsidR="009771B9" w:rsidRPr="00657383">
        <w:rPr>
          <w:rFonts w:ascii="GHEA Grapalat" w:hAnsi="GHEA Grapalat" w:cs="Sylfaen"/>
          <w:sz w:val="20"/>
          <w:lang w:val="ru-RU"/>
        </w:rPr>
        <w:t>նա</w:t>
      </w:r>
      <w:r w:rsidR="009771B9" w:rsidRPr="00657383">
        <w:rPr>
          <w:rFonts w:ascii="GHEA Grapalat" w:hAnsi="GHEA Grapalat" w:cs="Sylfaen"/>
          <w:sz w:val="20"/>
          <w:lang w:val="af-ZA"/>
        </w:rPr>
        <w:t>`</w:t>
      </w:r>
    </w:p>
    <w:p w:rsidR="00096865" w:rsidRPr="00657383" w:rsidRDefault="002C67A0" w:rsidP="00EF3662">
      <w:pPr>
        <w:ind w:firstLine="567"/>
        <w:jc w:val="both"/>
        <w:rPr>
          <w:rFonts w:ascii="GHEA Grapalat" w:hAnsi="GHEA Grapalat" w:cs="Sylfaen"/>
          <w:sz w:val="20"/>
          <w:lang w:val="af-ZA"/>
        </w:rPr>
      </w:pPr>
      <w:r w:rsidRPr="00657383">
        <w:rPr>
          <w:rFonts w:ascii="GHEA Grapalat" w:hAnsi="GHEA Grapalat" w:cs="Sylfaen"/>
          <w:sz w:val="20"/>
          <w:lang w:val="af-ZA"/>
        </w:rPr>
        <w:t>1)</w:t>
      </w:r>
      <w:r w:rsidR="00096865" w:rsidRPr="00657383">
        <w:rPr>
          <w:rFonts w:ascii="GHEA Grapalat" w:hAnsi="GHEA Grapalat" w:cs="Sylfaen"/>
          <w:sz w:val="20"/>
          <w:lang w:val="ru-RU"/>
        </w:rPr>
        <w:t>հայտարարվել</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է</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ընտրված</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մասնակից</w:t>
      </w:r>
      <w:r w:rsidR="00096865" w:rsidRPr="00657383">
        <w:rPr>
          <w:rFonts w:ascii="GHEA Grapalat" w:hAnsi="GHEA Grapalat" w:cs="Sylfaen"/>
          <w:sz w:val="20"/>
          <w:lang w:val="af-ZA"/>
        </w:rPr>
        <w:t xml:space="preserve">, </w:t>
      </w:r>
      <w:r w:rsidR="00096865" w:rsidRPr="00657383">
        <w:rPr>
          <w:rFonts w:ascii="GHEA Grapalat" w:hAnsi="GHEA Grapalat" w:cs="Sylfaen"/>
          <w:sz w:val="20"/>
          <w:lang w:val="ru-RU"/>
        </w:rPr>
        <w:t>սակայն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հրաժարվում</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կամ</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զրկվում</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է</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պայմանագիր</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կնքելու</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իրավունքից</w:t>
      </w:r>
      <w:r w:rsidR="00096865" w:rsidRPr="00657383">
        <w:rPr>
          <w:rFonts w:ascii="GHEA Grapalat" w:hAnsi="GHEA Grapalat" w:cs="Sylfaen"/>
          <w:sz w:val="20"/>
          <w:lang w:val="af-ZA"/>
        </w:rPr>
        <w:t>.</w:t>
      </w:r>
    </w:p>
    <w:p w:rsidR="00096865" w:rsidRPr="00657383" w:rsidRDefault="002C67A0" w:rsidP="00EF3662">
      <w:pPr>
        <w:ind w:firstLine="567"/>
        <w:jc w:val="both"/>
        <w:rPr>
          <w:rFonts w:ascii="GHEA Grapalat" w:hAnsi="GHEA Grapalat" w:cs="Sylfaen"/>
          <w:sz w:val="20"/>
          <w:lang w:val="af-ZA"/>
        </w:rPr>
      </w:pPr>
      <w:r w:rsidRPr="00657383">
        <w:rPr>
          <w:rFonts w:ascii="GHEA Grapalat" w:hAnsi="GHEA Grapalat" w:cs="Sylfaen"/>
          <w:sz w:val="20"/>
          <w:lang w:val="af-ZA"/>
        </w:rPr>
        <w:t>2)</w:t>
      </w:r>
      <w:r w:rsidR="00096865" w:rsidRPr="00657383">
        <w:rPr>
          <w:rFonts w:ascii="GHEA Grapalat" w:hAnsi="GHEA Grapalat" w:cs="Sylfaen"/>
          <w:sz w:val="20"/>
          <w:lang w:val="ru-RU"/>
        </w:rPr>
        <w:t>խախտել</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է</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գնման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գործընթացի</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շրջանակում</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ստանձնած</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պարտավորություն</w:t>
      </w:r>
      <w:r w:rsidR="00096865" w:rsidRPr="00657383">
        <w:rPr>
          <w:rFonts w:ascii="GHEA Grapalat" w:hAnsi="GHEA Grapalat" w:cs="Sylfaen"/>
          <w:sz w:val="20"/>
          <w:lang w:val="af-ZA"/>
        </w:rPr>
        <w:t xml:space="preserve">, </w:t>
      </w:r>
      <w:r w:rsidR="00096865" w:rsidRPr="00657383">
        <w:rPr>
          <w:rFonts w:ascii="GHEA Grapalat" w:hAnsi="GHEA Grapalat" w:cs="Sylfaen"/>
          <w:sz w:val="20"/>
          <w:lang w:val="ru-RU"/>
        </w:rPr>
        <w:t>որը</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հանգեցրել</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է</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գործընթացին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տվյալ</w:t>
      </w:r>
      <w:r w:rsidRPr="00657383">
        <w:rPr>
          <w:rFonts w:ascii="GHEA Grapalat" w:hAnsi="GHEA Grapalat" w:cs="Sylfaen"/>
          <w:sz w:val="20"/>
          <w:lang w:val="af-ZA"/>
        </w:rPr>
        <w:t xml:space="preserve"> </w:t>
      </w:r>
      <w:r w:rsidR="00EB602D" w:rsidRPr="00657383">
        <w:rPr>
          <w:rFonts w:ascii="GHEA Grapalat" w:hAnsi="GHEA Grapalat" w:cs="Sylfaen"/>
          <w:sz w:val="20"/>
        </w:rPr>
        <w:t>Մ</w:t>
      </w:r>
      <w:r w:rsidR="00096865" w:rsidRPr="00657383">
        <w:rPr>
          <w:rFonts w:ascii="GHEA Grapalat" w:hAnsi="GHEA Grapalat" w:cs="Sylfaen"/>
          <w:sz w:val="20"/>
          <w:lang w:val="ru-RU"/>
        </w:rPr>
        <w:t>ասնակցի</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հետագա</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մասնակցության</w:t>
      </w:r>
      <w:r w:rsidRPr="00657383">
        <w:rPr>
          <w:rFonts w:ascii="GHEA Grapalat" w:hAnsi="GHEA Grapalat" w:cs="Sylfaen"/>
          <w:sz w:val="20"/>
          <w:lang w:val="af-ZA"/>
        </w:rPr>
        <w:t xml:space="preserve"> </w:t>
      </w:r>
      <w:r w:rsidR="00096865" w:rsidRPr="00657383">
        <w:rPr>
          <w:rFonts w:ascii="GHEA Grapalat" w:hAnsi="GHEA Grapalat" w:cs="Sylfaen"/>
          <w:sz w:val="20"/>
          <w:lang w:val="ru-RU"/>
        </w:rPr>
        <w:t>դադարեցմանը</w:t>
      </w:r>
      <w:r w:rsidR="00096865" w:rsidRPr="00657383">
        <w:rPr>
          <w:rFonts w:ascii="GHEA Grapalat" w:hAnsi="GHEA Grapalat" w:cs="Sylfaen"/>
          <w:sz w:val="20"/>
          <w:lang w:val="af-ZA"/>
        </w:rPr>
        <w:t>.</w:t>
      </w:r>
    </w:p>
    <w:p w:rsidR="00096865" w:rsidRPr="00657383" w:rsidRDefault="00096865" w:rsidP="00EF3662">
      <w:pPr>
        <w:ind w:firstLine="567"/>
        <w:jc w:val="both"/>
        <w:rPr>
          <w:rFonts w:ascii="GHEA Grapalat" w:hAnsi="GHEA Grapalat" w:cs="Sylfaen"/>
          <w:sz w:val="20"/>
          <w:lang w:val="af-ZA"/>
        </w:rPr>
      </w:pPr>
      <w:r w:rsidRPr="00657383">
        <w:rPr>
          <w:rFonts w:ascii="GHEA Grapalat" w:hAnsi="GHEA Grapalat" w:cs="Sylfaen"/>
          <w:sz w:val="20"/>
          <w:lang w:val="af-ZA"/>
        </w:rPr>
        <w:t xml:space="preserve">3) </w:t>
      </w:r>
      <w:r w:rsidRPr="00657383">
        <w:rPr>
          <w:rFonts w:ascii="GHEA Grapalat" w:hAnsi="GHEA Grapalat" w:cs="Sylfaen"/>
          <w:sz w:val="20"/>
          <w:lang w:val="ru-RU"/>
        </w:rPr>
        <w:t>հայտերի</w:t>
      </w:r>
      <w:r w:rsidR="002C67A0" w:rsidRPr="00657383">
        <w:rPr>
          <w:rFonts w:ascii="GHEA Grapalat" w:hAnsi="GHEA Grapalat" w:cs="Sylfaen"/>
          <w:sz w:val="20"/>
          <w:lang w:val="af-ZA"/>
        </w:rPr>
        <w:t xml:space="preserve"> </w:t>
      </w:r>
      <w:r w:rsidRPr="00657383">
        <w:rPr>
          <w:rFonts w:ascii="GHEA Grapalat" w:hAnsi="GHEA Grapalat" w:cs="Sylfaen"/>
          <w:sz w:val="20"/>
          <w:lang w:val="ru-RU"/>
        </w:rPr>
        <w:t>բացումից</w:t>
      </w:r>
      <w:r w:rsidR="002C67A0" w:rsidRPr="00657383">
        <w:rPr>
          <w:rFonts w:ascii="GHEA Grapalat" w:hAnsi="GHEA Grapalat" w:cs="Sylfaen"/>
          <w:sz w:val="20"/>
          <w:lang w:val="af-ZA"/>
        </w:rPr>
        <w:t xml:space="preserve"> </w:t>
      </w:r>
      <w:r w:rsidRPr="00657383">
        <w:rPr>
          <w:rFonts w:ascii="GHEA Grapalat" w:hAnsi="GHEA Grapalat" w:cs="Sylfaen"/>
          <w:sz w:val="20"/>
          <w:lang w:val="ru-RU"/>
        </w:rPr>
        <w:t>հետո</w:t>
      </w:r>
      <w:r w:rsidR="002C67A0" w:rsidRPr="00657383">
        <w:rPr>
          <w:rFonts w:ascii="GHEA Grapalat" w:hAnsi="GHEA Grapalat" w:cs="Sylfaen"/>
          <w:sz w:val="20"/>
          <w:lang w:val="af-ZA"/>
        </w:rPr>
        <w:t xml:space="preserve"> </w:t>
      </w:r>
      <w:r w:rsidRPr="00657383">
        <w:rPr>
          <w:rFonts w:ascii="GHEA Grapalat" w:hAnsi="GHEA Grapalat" w:cs="Sylfaen"/>
          <w:sz w:val="20"/>
          <w:lang w:val="ru-RU"/>
        </w:rPr>
        <w:t>հրաժարվել</w:t>
      </w:r>
      <w:r w:rsidR="002C67A0" w:rsidRPr="00657383">
        <w:rPr>
          <w:rFonts w:ascii="GHEA Grapalat" w:hAnsi="GHEA Grapalat" w:cs="Sylfaen"/>
          <w:sz w:val="20"/>
          <w:lang w:val="af-ZA"/>
        </w:rPr>
        <w:t xml:space="preserve"> </w:t>
      </w:r>
      <w:r w:rsidRPr="00657383">
        <w:rPr>
          <w:rFonts w:ascii="GHEA Grapalat" w:hAnsi="GHEA Grapalat" w:cs="Sylfaen"/>
          <w:sz w:val="20"/>
          <w:lang w:val="ru-RU"/>
        </w:rPr>
        <w:t>է</w:t>
      </w:r>
      <w:r w:rsidR="002C67A0" w:rsidRPr="00657383">
        <w:rPr>
          <w:rFonts w:ascii="GHEA Grapalat" w:hAnsi="GHEA Grapalat" w:cs="Sylfaen"/>
          <w:sz w:val="20"/>
          <w:lang w:val="af-ZA"/>
        </w:rPr>
        <w:t xml:space="preserve"> </w:t>
      </w:r>
      <w:r w:rsidR="00402941" w:rsidRPr="00657383">
        <w:rPr>
          <w:rFonts w:ascii="GHEA Grapalat" w:hAnsi="GHEA Grapalat" w:cs="Sylfaen"/>
          <w:sz w:val="20"/>
          <w:lang w:val="af-ZA"/>
        </w:rPr>
        <w:t xml:space="preserve">սույն ընթացակարգի </w:t>
      </w:r>
      <w:r w:rsidRPr="00657383">
        <w:rPr>
          <w:rFonts w:ascii="GHEA Grapalat" w:hAnsi="GHEA Grapalat" w:cs="Sylfaen"/>
          <w:sz w:val="20"/>
          <w:lang w:val="ru-RU"/>
        </w:rPr>
        <w:t>հետագա</w:t>
      </w:r>
      <w:r w:rsidR="002C67A0" w:rsidRPr="00657383">
        <w:rPr>
          <w:rFonts w:ascii="GHEA Grapalat" w:hAnsi="GHEA Grapalat" w:cs="Sylfaen"/>
          <w:sz w:val="20"/>
          <w:lang w:val="af-ZA"/>
        </w:rPr>
        <w:t xml:space="preserve"> </w:t>
      </w:r>
      <w:r w:rsidRPr="00657383">
        <w:rPr>
          <w:rFonts w:ascii="GHEA Grapalat" w:hAnsi="GHEA Grapalat" w:cs="Sylfaen"/>
          <w:sz w:val="20"/>
          <w:lang w:val="ru-RU"/>
        </w:rPr>
        <w:t>մասնակցությունից</w:t>
      </w:r>
      <w:r w:rsidR="004D5671" w:rsidRPr="00657383">
        <w:rPr>
          <w:rFonts w:ascii="GHEA Grapalat" w:hAnsi="GHEA Grapalat" w:cs="Sylfaen"/>
          <w:sz w:val="20"/>
          <w:lang w:val="ru-RU"/>
        </w:rPr>
        <w:t>։</w:t>
      </w:r>
    </w:p>
    <w:p w:rsidR="00A42E71" w:rsidRPr="00657383" w:rsidRDefault="00283198" w:rsidP="00EF3662">
      <w:pPr>
        <w:ind w:firstLine="567"/>
        <w:jc w:val="both"/>
        <w:rPr>
          <w:rFonts w:ascii="GHEA Grapalat" w:hAnsi="GHEA Grapalat" w:cs="Sylfaen"/>
          <w:sz w:val="20"/>
          <w:szCs w:val="20"/>
          <w:lang w:val="af-ZA"/>
        </w:rPr>
      </w:pPr>
      <w:r w:rsidRPr="00657383">
        <w:rPr>
          <w:rFonts w:ascii="GHEA Grapalat" w:hAnsi="GHEA Grapalat"/>
          <w:sz w:val="20"/>
          <w:lang w:val="af-ZA"/>
        </w:rPr>
        <w:t>7</w:t>
      </w:r>
      <w:r w:rsidR="00096865" w:rsidRPr="00657383">
        <w:rPr>
          <w:rFonts w:ascii="GHEA Grapalat" w:hAnsi="GHEA Grapalat"/>
          <w:sz w:val="20"/>
          <w:lang w:val="af-ZA"/>
        </w:rPr>
        <w:t>.</w:t>
      </w:r>
      <w:r w:rsidR="009771B9" w:rsidRPr="00657383">
        <w:rPr>
          <w:rFonts w:ascii="GHEA Grapalat" w:hAnsi="GHEA Grapalat"/>
          <w:sz w:val="20"/>
          <w:lang w:val="af-ZA"/>
        </w:rPr>
        <w:t>4</w:t>
      </w:r>
      <w:r w:rsidR="00096865" w:rsidRPr="00657383">
        <w:rPr>
          <w:rFonts w:ascii="GHEA Grapalat" w:hAnsi="GHEA Grapalat" w:cs="Sylfaen"/>
          <w:sz w:val="20"/>
          <w:lang w:val="ru-RU"/>
        </w:rPr>
        <w:t>Հայտի</w:t>
      </w:r>
      <w:r w:rsidR="002C67A0" w:rsidRPr="00657383">
        <w:rPr>
          <w:rFonts w:ascii="GHEA Grapalat" w:hAnsi="GHEA Grapalat" w:cs="Sylfaen"/>
          <w:sz w:val="20"/>
          <w:lang w:val="af-ZA"/>
        </w:rPr>
        <w:t xml:space="preserve"> </w:t>
      </w:r>
      <w:r w:rsidR="00096865" w:rsidRPr="00657383">
        <w:rPr>
          <w:rFonts w:ascii="GHEA Grapalat" w:hAnsi="GHEA Grapalat" w:cs="Sylfaen"/>
          <w:sz w:val="20"/>
          <w:lang w:val="ru-RU"/>
        </w:rPr>
        <w:t>ապահով</w:t>
      </w:r>
      <w:r w:rsidR="0093460D" w:rsidRPr="00657383">
        <w:rPr>
          <w:rFonts w:ascii="GHEA Grapalat" w:hAnsi="GHEA Grapalat" w:cs="Sylfaen"/>
          <w:sz w:val="20"/>
        </w:rPr>
        <w:t>ումը</w:t>
      </w:r>
      <w:r w:rsidR="002C67A0" w:rsidRPr="00657383">
        <w:rPr>
          <w:rFonts w:ascii="GHEA Grapalat" w:hAnsi="GHEA Grapalat" w:cs="Sylfaen"/>
          <w:sz w:val="20"/>
          <w:lang w:val="af-ZA"/>
        </w:rPr>
        <w:t xml:space="preserve"> </w:t>
      </w:r>
      <w:r w:rsidR="00E43CEB" w:rsidRPr="00657383">
        <w:rPr>
          <w:rFonts w:ascii="GHEA Grapalat" w:hAnsi="GHEA Grapalat" w:cs="Sylfaen"/>
          <w:sz w:val="20"/>
        </w:rPr>
        <w:t>պետք</w:t>
      </w:r>
      <w:r w:rsidR="002C67A0" w:rsidRPr="00657383">
        <w:rPr>
          <w:rFonts w:ascii="GHEA Grapalat" w:hAnsi="GHEA Grapalat" w:cs="Sylfaen"/>
          <w:sz w:val="20"/>
          <w:lang w:val="af-ZA"/>
        </w:rPr>
        <w:t xml:space="preserve"> </w:t>
      </w:r>
      <w:r w:rsidR="00E43CEB" w:rsidRPr="00657383">
        <w:rPr>
          <w:rFonts w:ascii="GHEA Grapalat" w:hAnsi="GHEA Grapalat" w:cs="Sylfaen"/>
          <w:sz w:val="20"/>
        </w:rPr>
        <w:t>է</w:t>
      </w:r>
      <w:r w:rsidR="002C67A0" w:rsidRPr="00657383">
        <w:rPr>
          <w:rFonts w:ascii="GHEA Grapalat" w:hAnsi="GHEA Grapalat" w:cs="Sylfaen"/>
          <w:sz w:val="20"/>
          <w:lang w:val="af-ZA"/>
        </w:rPr>
        <w:t xml:space="preserve"> </w:t>
      </w:r>
      <w:r w:rsidR="00C23B1B" w:rsidRPr="00657383">
        <w:rPr>
          <w:rFonts w:ascii="GHEA Grapalat" w:hAnsi="GHEA Grapalat" w:cs="Sylfaen"/>
          <w:sz w:val="20"/>
        </w:rPr>
        <w:t>վավեր</w:t>
      </w:r>
      <w:r w:rsidR="002C67A0" w:rsidRPr="00657383">
        <w:rPr>
          <w:rFonts w:ascii="GHEA Grapalat" w:hAnsi="GHEA Grapalat" w:cs="Sylfaen"/>
          <w:sz w:val="20"/>
          <w:lang w:val="af-ZA"/>
        </w:rPr>
        <w:t xml:space="preserve"> </w:t>
      </w:r>
      <w:r w:rsidR="00E43CEB" w:rsidRPr="00657383">
        <w:rPr>
          <w:rFonts w:ascii="GHEA Grapalat" w:hAnsi="GHEA Grapalat" w:cs="Sylfaen"/>
          <w:sz w:val="20"/>
        </w:rPr>
        <w:t>լինի</w:t>
      </w:r>
      <w:r w:rsidR="002C67A0" w:rsidRPr="00657383">
        <w:rPr>
          <w:rFonts w:ascii="GHEA Grapalat" w:hAnsi="GHEA Grapalat" w:cs="Sylfaen"/>
          <w:sz w:val="20"/>
          <w:lang w:val="af-ZA"/>
        </w:rPr>
        <w:t xml:space="preserve"> </w:t>
      </w:r>
      <w:r w:rsidR="00C813A9" w:rsidRPr="00657383">
        <w:rPr>
          <w:rFonts w:ascii="GHEA Grapalat" w:hAnsi="GHEA Grapalat" w:cs="Sylfaen"/>
          <w:sz w:val="20"/>
        </w:rPr>
        <w:t>հայտը</w:t>
      </w:r>
      <w:r w:rsidR="002C67A0" w:rsidRPr="00657383">
        <w:rPr>
          <w:rFonts w:ascii="GHEA Grapalat" w:hAnsi="GHEA Grapalat" w:cs="Sylfaen"/>
          <w:sz w:val="20"/>
          <w:lang w:val="af-ZA"/>
        </w:rPr>
        <w:t xml:space="preserve"> </w:t>
      </w:r>
      <w:r w:rsidR="00C813A9" w:rsidRPr="00657383">
        <w:rPr>
          <w:rFonts w:ascii="GHEA Grapalat" w:hAnsi="GHEA Grapalat" w:cs="Sylfaen"/>
          <w:sz w:val="20"/>
        </w:rPr>
        <w:t>ներկայացվելու</w:t>
      </w:r>
      <w:r w:rsidR="002C67A0" w:rsidRPr="00657383">
        <w:rPr>
          <w:rFonts w:ascii="GHEA Grapalat" w:hAnsi="GHEA Grapalat" w:cs="Sylfaen"/>
          <w:sz w:val="20"/>
          <w:lang w:val="af-ZA"/>
        </w:rPr>
        <w:t xml:space="preserve"> </w:t>
      </w:r>
      <w:r w:rsidR="00C813A9" w:rsidRPr="00657383">
        <w:rPr>
          <w:rFonts w:ascii="GHEA Grapalat" w:hAnsi="GHEA Grapalat" w:cs="Sylfaen"/>
          <w:sz w:val="20"/>
        </w:rPr>
        <w:t>օրվանից</w:t>
      </w:r>
      <w:r w:rsidR="002C67A0" w:rsidRPr="00657383">
        <w:rPr>
          <w:rFonts w:ascii="GHEA Grapalat" w:hAnsi="GHEA Grapalat" w:cs="Sylfaen"/>
          <w:sz w:val="20"/>
          <w:lang w:val="af-ZA"/>
        </w:rPr>
        <w:t xml:space="preserve"> </w:t>
      </w:r>
      <w:r w:rsidR="00C813A9" w:rsidRPr="00657383">
        <w:rPr>
          <w:rFonts w:ascii="GHEA Grapalat" w:hAnsi="GHEA Grapalat" w:cs="Sylfaen"/>
          <w:sz w:val="20"/>
        </w:rPr>
        <w:t>հաշված</w:t>
      </w:r>
      <w:r w:rsidR="002C67A0" w:rsidRPr="00657383">
        <w:rPr>
          <w:rFonts w:ascii="GHEA Grapalat" w:hAnsi="GHEA Grapalat" w:cs="Sylfaen"/>
          <w:sz w:val="20"/>
          <w:lang w:val="af-ZA"/>
        </w:rPr>
        <w:t xml:space="preserve"> </w:t>
      </w:r>
      <w:r w:rsidR="00A27FAF" w:rsidRPr="00657383">
        <w:rPr>
          <w:rFonts w:ascii="GHEA Grapalat" w:hAnsi="GHEA Grapalat" w:cs="Sylfaen"/>
          <w:sz w:val="20"/>
          <w:lang w:val="af-ZA"/>
        </w:rPr>
        <w:t>90</w:t>
      </w:r>
      <w:r w:rsidR="00822942" w:rsidRPr="00657383">
        <w:rPr>
          <w:rFonts w:ascii="GHEA Grapalat" w:hAnsi="GHEA Grapalat" w:cs="Sylfaen"/>
          <w:sz w:val="20"/>
          <w:lang w:val="af-ZA"/>
        </w:rPr>
        <w:t>(</w:t>
      </w:r>
      <w:r w:rsidR="00822942" w:rsidRPr="00657383">
        <w:rPr>
          <w:rFonts w:ascii="GHEA Grapalat" w:hAnsi="GHEA Grapalat" w:cs="Sylfaen"/>
          <w:sz w:val="20"/>
          <w:lang w:val="hy-AM"/>
        </w:rPr>
        <w:t>իննսուն</w:t>
      </w:r>
      <w:r w:rsidR="00822942" w:rsidRPr="00657383">
        <w:rPr>
          <w:rFonts w:ascii="GHEA Grapalat" w:hAnsi="GHEA Grapalat" w:cs="Sylfaen"/>
          <w:sz w:val="20"/>
          <w:lang w:val="af-ZA"/>
        </w:rPr>
        <w:t>)</w:t>
      </w:r>
      <w:r w:rsidR="002C67A0" w:rsidRPr="00657383">
        <w:rPr>
          <w:rFonts w:ascii="GHEA Grapalat" w:hAnsi="GHEA Grapalat" w:cs="Sylfaen"/>
          <w:sz w:val="20"/>
          <w:lang w:val="af-ZA"/>
        </w:rPr>
        <w:t xml:space="preserve"> </w:t>
      </w:r>
      <w:r w:rsidR="001A4EF7" w:rsidRPr="00657383">
        <w:rPr>
          <w:rFonts w:ascii="GHEA Grapalat" w:hAnsi="GHEA Grapalat" w:cs="Sylfaen"/>
          <w:sz w:val="20"/>
        </w:rPr>
        <w:t>աշխատանքային</w:t>
      </w:r>
      <w:r w:rsidR="002C67A0" w:rsidRPr="00657383">
        <w:rPr>
          <w:rFonts w:ascii="GHEA Grapalat" w:hAnsi="GHEA Grapalat" w:cs="Sylfaen"/>
          <w:sz w:val="20"/>
          <w:lang w:val="af-ZA"/>
        </w:rPr>
        <w:t xml:space="preserve"> </w:t>
      </w:r>
      <w:r w:rsidR="001A4EF7" w:rsidRPr="00657383">
        <w:rPr>
          <w:rFonts w:ascii="GHEA Grapalat" w:hAnsi="GHEA Grapalat" w:cs="Sylfaen"/>
          <w:sz w:val="20"/>
        </w:rPr>
        <w:t>օր</w:t>
      </w:r>
      <w:r w:rsidR="0093460D" w:rsidRPr="00657383">
        <w:rPr>
          <w:rFonts w:ascii="GHEA Grapalat" w:hAnsi="GHEA Grapalat"/>
          <w:sz w:val="20"/>
          <w:szCs w:val="20"/>
          <w:lang w:val="af-ZA"/>
        </w:rPr>
        <w:t>:</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Հայտի</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ապահովումը</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ենթակա</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է</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վերադարձման</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այն</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ներկայացրած</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մասնակցին</w:t>
      </w:r>
      <w:r w:rsidR="00A42E71" w:rsidRPr="00657383">
        <w:rPr>
          <w:rFonts w:ascii="GHEA Grapalat" w:hAnsi="GHEA Grapalat"/>
          <w:sz w:val="20"/>
          <w:szCs w:val="20"/>
          <w:lang w:val="af-ZA"/>
        </w:rPr>
        <w:t xml:space="preserve">` </w:t>
      </w:r>
      <w:r w:rsidR="00A42E71" w:rsidRPr="00657383">
        <w:rPr>
          <w:rFonts w:ascii="GHEA Grapalat" w:hAnsi="GHEA Grapalat"/>
          <w:sz w:val="20"/>
          <w:szCs w:val="20"/>
        </w:rPr>
        <w:t>սույն</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ընթացակարգի</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շրջանակում</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պայմանագիրը</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կնքվելուց</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կամ</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սույն</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ընթացակարգը</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չկայացած</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հայտարարվելուց</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հետո</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քսան</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աշխատանքային</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օրվա</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ընթացքում</w:t>
      </w:r>
      <w:r w:rsidR="00A42E71" w:rsidRPr="00657383">
        <w:rPr>
          <w:rFonts w:ascii="GHEA Grapalat" w:hAnsi="GHEA Grapalat"/>
          <w:sz w:val="20"/>
          <w:szCs w:val="20"/>
          <w:lang w:val="af-ZA"/>
        </w:rPr>
        <w:t xml:space="preserve">, </w:t>
      </w:r>
      <w:r w:rsidR="00A42E71" w:rsidRPr="00657383">
        <w:rPr>
          <w:rFonts w:ascii="GHEA Grapalat" w:hAnsi="GHEA Grapalat"/>
          <w:sz w:val="20"/>
          <w:szCs w:val="20"/>
        </w:rPr>
        <w:t>բացառությամբ</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սույն</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հրավերի</w:t>
      </w:r>
      <w:r w:rsidR="00A42E71" w:rsidRPr="00657383">
        <w:rPr>
          <w:rFonts w:ascii="GHEA Grapalat" w:hAnsi="GHEA Grapalat"/>
          <w:sz w:val="20"/>
          <w:szCs w:val="20"/>
          <w:lang w:val="af-ZA"/>
        </w:rPr>
        <w:t xml:space="preserve"> 1-</w:t>
      </w:r>
      <w:r w:rsidR="00A42E71" w:rsidRPr="00657383">
        <w:rPr>
          <w:rFonts w:ascii="GHEA Grapalat" w:hAnsi="GHEA Grapalat"/>
          <w:sz w:val="20"/>
          <w:szCs w:val="20"/>
        </w:rPr>
        <w:t>ին</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մասի</w:t>
      </w:r>
      <w:r w:rsidRPr="00657383">
        <w:rPr>
          <w:rFonts w:ascii="GHEA Grapalat" w:hAnsi="GHEA Grapalat"/>
          <w:sz w:val="20"/>
          <w:szCs w:val="20"/>
          <w:lang w:val="af-ZA"/>
        </w:rPr>
        <w:t>7</w:t>
      </w:r>
      <w:r w:rsidR="00A42E71" w:rsidRPr="00657383">
        <w:rPr>
          <w:rFonts w:ascii="GHEA Grapalat" w:hAnsi="GHEA Grapalat"/>
          <w:sz w:val="20"/>
          <w:szCs w:val="20"/>
          <w:lang w:val="af-ZA"/>
        </w:rPr>
        <w:t xml:space="preserve">.3 </w:t>
      </w:r>
      <w:r w:rsidR="00A42E71" w:rsidRPr="00657383">
        <w:rPr>
          <w:rFonts w:ascii="GHEA Grapalat" w:hAnsi="GHEA Grapalat"/>
          <w:sz w:val="20"/>
          <w:szCs w:val="20"/>
        </w:rPr>
        <w:t>կետով</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նախատեսված</w:t>
      </w:r>
      <w:r w:rsidR="002C67A0" w:rsidRPr="00657383">
        <w:rPr>
          <w:rFonts w:ascii="GHEA Grapalat" w:hAnsi="GHEA Grapalat"/>
          <w:sz w:val="20"/>
          <w:szCs w:val="20"/>
          <w:lang w:val="af-ZA"/>
        </w:rPr>
        <w:t xml:space="preserve"> </w:t>
      </w:r>
      <w:r w:rsidR="00A42E71" w:rsidRPr="00657383">
        <w:rPr>
          <w:rFonts w:ascii="GHEA Grapalat" w:hAnsi="GHEA Grapalat"/>
          <w:sz w:val="20"/>
          <w:szCs w:val="20"/>
        </w:rPr>
        <w:t>դեպքերի</w:t>
      </w:r>
      <w:r w:rsidR="00A42E71" w:rsidRPr="00657383">
        <w:rPr>
          <w:rFonts w:ascii="GHEA Grapalat" w:hAnsi="GHEA Grapalat"/>
          <w:sz w:val="20"/>
          <w:szCs w:val="20"/>
          <w:lang w:val="af-ZA"/>
        </w:rPr>
        <w:t xml:space="preserve">: </w:t>
      </w:r>
    </w:p>
    <w:p w:rsidR="00096865" w:rsidRPr="00657383" w:rsidRDefault="00096865" w:rsidP="00EF3662">
      <w:pPr>
        <w:ind w:firstLine="567"/>
        <w:jc w:val="both"/>
        <w:rPr>
          <w:rFonts w:ascii="GHEA Grapalat" w:hAnsi="GHEA Grapalat" w:cs="Sylfaen"/>
          <w:sz w:val="20"/>
          <w:lang w:val="af-ZA"/>
        </w:rPr>
      </w:pPr>
    </w:p>
    <w:p w:rsidR="00096865" w:rsidRPr="00657383" w:rsidRDefault="00096865" w:rsidP="00EF3662">
      <w:pPr>
        <w:ind w:firstLine="567"/>
        <w:jc w:val="both"/>
        <w:rPr>
          <w:rFonts w:ascii="GHEA Grapalat" w:hAnsi="GHEA Grapalat" w:cs="Sylfaen"/>
          <w:sz w:val="20"/>
          <w:lang w:val="af-ZA"/>
        </w:rPr>
      </w:pPr>
    </w:p>
    <w:p w:rsidR="00807178" w:rsidRPr="00657383" w:rsidRDefault="000058C9" w:rsidP="00EF3662">
      <w:pPr>
        <w:ind w:firstLine="567"/>
        <w:jc w:val="center"/>
        <w:rPr>
          <w:rFonts w:ascii="GHEA Grapalat" w:hAnsi="GHEA Grapalat"/>
          <w:b/>
          <w:sz w:val="20"/>
          <w:lang w:val="hy-AM"/>
        </w:rPr>
      </w:pPr>
      <w:r w:rsidRPr="00657383">
        <w:rPr>
          <w:rFonts w:ascii="GHEA Grapalat" w:hAnsi="GHEA Grapalat"/>
          <w:b/>
          <w:sz w:val="20"/>
          <w:lang w:val="af-ZA"/>
        </w:rPr>
        <w:br w:type="page"/>
      </w:r>
      <w:r w:rsidR="00FD2748" w:rsidRPr="00657383">
        <w:rPr>
          <w:rFonts w:ascii="GHEA Grapalat" w:hAnsi="GHEA Grapalat"/>
          <w:b/>
          <w:sz w:val="20"/>
          <w:lang w:val="af-ZA"/>
        </w:rPr>
        <w:lastRenderedPageBreak/>
        <w:t>8</w:t>
      </w:r>
      <w:r w:rsidR="008D5016" w:rsidRPr="00657383">
        <w:rPr>
          <w:rFonts w:ascii="GHEA Grapalat" w:hAnsi="GHEA Grapalat"/>
          <w:b/>
          <w:sz w:val="20"/>
          <w:lang w:val="af-ZA"/>
        </w:rPr>
        <w:t>.  ՀԱՅՏԵՐԻ ԲԱՑՈՒՄԸ</w:t>
      </w:r>
      <w:r w:rsidR="00807178" w:rsidRPr="00657383">
        <w:rPr>
          <w:rFonts w:ascii="GHEA Grapalat" w:hAnsi="GHEA Grapalat"/>
          <w:b/>
          <w:sz w:val="20"/>
          <w:lang w:val="hy-AM"/>
        </w:rPr>
        <w:t xml:space="preserve">, </w:t>
      </w:r>
      <w:r w:rsidR="00807178" w:rsidRPr="00657383">
        <w:rPr>
          <w:rFonts w:ascii="GHEA Grapalat" w:hAnsi="GHEA Grapalat"/>
          <w:b/>
          <w:sz w:val="20"/>
          <w:lang w:val="af-ZA"/>
        </w:rPr>
        <w:t xml:space="preserve">ԳՆԱՀԱՏՈՒՄԸ  ԵՎ  </w:t>
      </w:r>
    </w:p>
    <w:p w:rsidR="00096865" w:rsidRPr="00657383" w:rsidRDefault="00807178" w:rsidP="00EF3662">
      <w:pPr>
        <w:ind w:firstLine="567"/>
        <w:jc w:val="center"/>
        <w:rPr>
          <w:rFonts w:ascii="GHEA Grapalat" w:hAnsi="GHEA Grapalat"/>
          <w:b/>
          <w:sz w:val="20"/>
          <w:lang w:val="af-ZA"/>
        </w:rPr>
      </w:pPr>
      <w:r w:rsidRPr="00657383">
        <w:rPr>
          <w:rFonts w:ascii="GHEA Grapalat" w:hAnsi="GHEA Grapalat"/>
          <w:b/>
          <w:sz w:val="20"/>
          <w:lang w:val="af-ZA"/>
        </w:rPr>
        <w:t>ԱՐԴՅՈՒՆՔՆԵՐԻ ԱՄՓՈՓՈՒՄԸ</w:t>
      </w:r>
    </w:p>
    <w:p w:rsidR="00096865" w:rsidRPr="00657383" w:rsidRDefault="00096865" w:rsidP="00EF3662">
      <w:pPr>
        <w:ind w:firstLine="567"/>
        <w:jc w:val="both"/>
        <w:rPr>
          <w:rFonts w:ascii="GHEA Grapalat" w:hAnsi="GHEA Grapalat"/>
          <w:b/>
          <w:sz w:val="20"/>
          <w:lang w:val="af-ZA"/>
        </w:rPr>
      </w:pPr>
    </w:p>
    <w:p w:rsidR="00096865" w:rsidRPr="00657383" w:rsidRDefault="00FD2748" w:rsidP="00EF3662">
      <w:pPr>
        <w:pStyle w:val="23"/>
        <w:spacing w:line="240" w:lineRule="auto"/>
        <w:ind w:firstLine="567"/>
        <w:rPr>
          <w:rFonts w:ascii="GHEA Grapalat" w:hAnsi="GHEA Grapalat" w:cs="Tahoma"/>
        </w:rPr>
      </w:pPr>
      <w:r w:rsidRPr="00657383">
        <w:rPr>
          <w:rFonts w:ascii="GHEA Grapalat" w:hAnsi="GHEA Grapalat"/>
        </w:rPr>
        <w:t>8</w:t>
      </w:r>
      <w:r w:rsidR="00096865" w:rsidRPr="00657383">
        <w:rPr>
          <w:rFonts w:ascii="GHEA Grapalat" w:hAnsi="GHEA Grapalat"/>
        </w:rPr>
        <w:t xml:space="preserve">.1 </w:t>
      </w:r>
      <w:r w:rsidR="002C3CAA" w:rsidRPr="00657383">
        <w:rPr>
          <w:rFonts w:ascii="GHEA Grapalat" w:hAnsi="GHEA Grapalat" w:cs="Sylfaen"/>
          <w:lang w:val="ru-RU"/>
        </w:rPr>
        <w:t>Հայտերի</w:t>
      </w:r>
      <w:r w:rsidR="002C67A0" w:rsidRPr="00657383">
        <w:rPr>
          <w:rFonts w:ascii="GHEA Grapalat" w:hAnsi="GHEA Grapalat" w:cs="Sylfaen"/>
        </w:rPr>
        <w:t xml:space="preserve"> </w:t>
      </w:r>
      <w:r w:rsidR="002C3CAA" w:rsidRPr="00657383">
        <w:rPr>
          <w:rFonts w:ascii="GHEA Grapalat" w:hAnsi="GHEA Grapalat" w:cs="Sylfaen"/>
          <w:lang w:val="ru-RU"/>
        </w:rPr>
        <w:t>բացումը</w:t>
      </w:r>
      <w:r w:rsidR="002C67A0" w:rsidRPr="00657383">
        <w:rPr>
          <w:rFonts w:ascii="GHEA Grapalat" w:hAnsi="GHEA Grapalat" w:cs="Sylfaen"/>
        </w:rPr>
        <w:t xml:space="preserve"> </w:t>
      </w:r>
      <w:r w:rsidR="002C3CAA" w:rsidRPr="00657383">
        <w:rPr>
          <w:rFonts w:ascii="GHEA Grapalat" w:hAnsi="GHEA Grapalat" w:cs="Sylfaen"/>
          <w:lang w:val="ru-RU"/>
        </w:rPr>
        <w:t>կկատարվի</w:t>
      </w:r>
      <w:r w:rsidR="002C67A0" w:rsidRPr="00657383">
        <w:rPr>
          <w:rFonts w:ascii="GHEA Grapalat" w:hAnsi="GHEA Grapalat" w:cs="Sylfaen"/>
        </w:rPr>
        <w:t xml:space="preserve"> </w:t>
      </w:r>
      <w:r w:rsidR="004C3803" w:rsidRPr="00657383">
        <w:rPr>
          <w:rFonts w:ascii="GHEA Grapalat" w:hAnsi="GHEA Grapalat" w:cs="Sylfaen"/>
          <w:szCs w:val="24"/>
          <w:lang w:val="en-US"/>
        </w:rPr>
        <w:t>համակարգի</w:t>
      </w:r>
      <w:r w:rsidR="002C67A0" w:rsidRPr="00657383">
        <w:rPr>
          <w:rFonts w:ascii="GHEA Grapalat" w:hAnsi="GHEA Grapalat" w:cs="Sylfaen"/>
          <w:szCs w:val="24"/>
        </w:rPr>
        <w:t xml:space="preserve"> </w:t>
      </w:r>
      <w:r w:rsidR="004C3803" w:rsidRPr="00657383">
        <w:rPr>
          <w:rFonts w:ascii="GHEA Grapalat" w:hAnsi="GHEA Grapalat" w:cs="Sylfaen"/>
          <w:szCs w:val="24"/>
          <w:lang w:val="en-US"/>
        </w:rPr>
        <w:t>միջոցով</w:t>
      </w:r>
      <w:r w:rsidR="004C3803" w:rsidRPr="00657383">
        <w:rPr>
          <w:rFonts w:ascii="GHEA Grapalat" w:hAnsi="GHEA Grapalat" w:cs="Sylfaen"/>
          <w:szCs w:val="24"/>
        </w:rPr>
        <w:t xml:space="preserve">`  </w:t>
      </w:r>
      <w:r w:rsidR="004C3803" w:rsidRPr="00657383">
        <w:rPr>
          <w:rFonts w:ascii="GHEA Grapalat" w:hAnsi="GHEA Grapalat" w:cs="Sylfaen"/>
          <w:szCs w:val="24"/>
          <w:lang w:val="ru-RU"/>
        </w:rPr>
        <w:t>սույնընթացակարգի</w:t>
      </w:r>
      <w:r w:rsidR="002C67A0" w:rsidRPr="00657383">
        <w:rPr>
          <w:rFonts w:ascii="GHEA Grapalat" w:hAnsi="GHEA Grapalat" w:cs="Sylfaen"/>
          <w:szCs w:val="24"/>
        </w:rPr>
        <w:t xml:space="preserve"> </w:t>
      </w:r>
      <w:r w:rsidR="004C3803" w:rsidRPr="00657383">
        <w:rPr>
          <w:rFonts w:ascii="GHEA Grapalat" w:hAnsi="GHEA Grapalat" w:cs="Sylfaen"/>
          <w:szCs w:val="24"/>
          <w:lang w:val="ru-RU"/>
        </w:rPr>
        <w:t>հայտարարությունը</w:t>
      </w:r>
      <w:r w:rsidR="002C67A0" w:rsidRPr="00657383">
        <w:rPr>
          <w:rFonts w:ascii="GHEA Grapalat" w:hAnsi="GHEA Grapalat" w:cs="Sylfaen"/>
          <w:szCs w:val="24"/>
        </w:rPr>
        <w:t xml:space="preserve"> </w:t>
      </w:r>
      <w:r w:rsidR="004C3803" w:rsidRPr="00657383">
        <w:rPr>
          <w:rFonts w:ascii="GHEA Grapalat" w:hAnsi="GHEA Grapalat" w:cs="Sylfaen"/>
          <w:szCs w:val="24"/>
          <w:lang w:val="ru-RU"/>
        </w:rPr>
        <w:t>և</w:t>
      </w:r>
      <w:r w:rsidR="002C67A0" w:rsidRPr="00657383">
        <w:rPr>
          <w:rFonts w:ascii="GHEA Grapalat" w:hAnsi="GHEA Grapalat" w:cs="Sylfaen"/>
          <w:szCs w:val="24"/>
        </w:rPr>
        <w:t xml:space="preserve"> </w:t>
      </w:r>
      <w:r w:rsidR="004C3803" w:rsidRPr="00657383">
        <w:rPr>
          <w:rFonts w:ascii="GHEA Grapalat" w:hAnsi="GHEA Grapalat" w:cs="Sylfaen"/>
          <w:szCs w:val="24"/>
          <w:lang w:val="ru-RU"/>
        </w:rPr>
        <w:t>հրավերը</w:t>
      </w:r>
      <w:r w:rsidR="002C67A0" w:rsidRPr="00657383">
        <w:rPr>
          <w:rFonts w:ascii="GHEA Grapalat" w:hAnsi="GHEA Grapalat" w:cs="Sylfaen"/>
          <w:szCs w:val="24"/>
        </w:rPr>
        <w:t xml:space="preserve"> </w:t>
      </w:r>
      <w:r w:rsidR="004C3803" w:rsidRPr="00657383">
        <w:rPr>
          <w:rFonts w:ascii="GHEA Grapalat" w:hAnsi="GHEA Grapalat" w:cs="Sylfaen"/>
          <w:szCs w:val="24"/>
          <w:lang w:val="ru-RU"/>
        </w:rPr>
        <w:t>համակարգում</w:t>
      </w:r>
      <w:r w:rsidR="002C67A0" w:rsidRPr="00657383">
        <w:rPr>
          <w:rFonts w:ascii="GHEA Grapalat" w:hAnsi="GHEA Grapalat" w:cs="Sylfaen"/>
          <w:szCs w:val="24"/>
        </w:rPr>
        <w:t xml:space="preserve"> </w:t>
      </w:r>
      <w:r w:rsidR="004C3803" w:rsidRPr="00657383">
        <w:rPr>
          <w:rFonts w:ascii="GHEA Grapalat" w:hAnsi="GHEA Grapalat" w:cs="Sylfaen"/>
          <w:szCs w:val="24"/>
          <w:lang w:val="en-US"/>
        </w:rPr>
        <w:t>հ</w:t>
      </w:r>
      <w:r w:rsidR="004C3803" w:rsidRPr="00657383">
        <w:rPr>
          <w:rFonts w:ascii="GHEA Grapalat" w:hAnsi="GHEA Grapalat" w:cs="Sylfaen"/>
          <w:szCs w:val="24"/>
          <w:lang w:val="ru-RU"/>
        </w:rPr>
        <w:t>րապարակվելու</w:t>
      </w:r>
      <w:r w:rsidR="002C67A0" w:rsidRPr="00657383">
        <w:rPr>
          <w:rFonts w:ascii="GHEA Grapalat" w:hAnsi="GHEA Grapalat" w:cs="Sylfaen"/>
          <w:szCs w:val="24"/>
        </w:rPr>
        <w:t xml:space="preserve"> </w:t>
      </w:r>
      <w:r w:rsidR="004C3803" w:rsidRPr="00657383">
        <w:rPr>
          <w:rFonts w:ascii="GHEA Grapalat" w:hAnsi="GHEA Grapalat" w:cs="Sylfaen"/>
          <w:szCs w:val="24"/>
          <w:lang w:val="en-US"/>
        </w:rPr>
        <w:t>օրվանից</w:t>
      </w:r>
      <w:r w:rsidR="002C67A0" w:rsidRPr="00657383">
        <w:rPr>
          <w:rFonts w:ascii="GHEA Grapalat" w:hAnsi="GHEA Grapalat" w:cs="Sylfaen"/>
          <w:szCs w:val="24"/>
        </w:rPr>
        <w:t xml:space="preserve"> </w:t>
      </w:r>
      <w:r w:rsidR="004C3803" w:rsidRPr="00657383">
        <w:rPr>
          <w:rFonts w:ascii="GHEA Grapalat" w:hAnsi="GHEA Grapalat" w:cs="Sylfaen"/>
          <w:szCs w:val="24"/>
          <w:lang w:val="ru-RU"/>
        </w:rPr>
        <w:t>հաշված</w:t>
      </w:r>
      <w:r w:rsidR="004C3803" w:rsidRPr="00657383">
        <w:rPr>
          <w:rFonts w:ascii="GHEA Grapalat" w:hAnsi="GHEA Grapalat" w:cs="Sylfaen"/>
          <w:szCs w:val="24"/>
        </w:rPr>
        <w:t xml:space="preserve"> «</w:t>
      </w:r>
      <w:r w:rsidR="0018728F" w:rsidRPr="00657383">
        <w:rPr>
          <w:rFonts w:ascii="GHEA Grapalat" w:hAnsi="GHEA Grapalat" w:cs="Sylfaen"/>
          <w:szCs w:val="24"/>
        </w:rPr>
        <w:t>7</w:t>
      </w:r>
      <w:r w:rsidR="004C3803" w:rsidRPr="00657383">
        <w:rPr>
          <w:rFonts w:ascii="GHEA Grapalat" w:hAnsi="GHEA Grapalat" w:cs="Sylfaen"/>
          <w:szCs w:val="24"/>
        </w:rPr>
        <w:t>»</w:t>
      </w:r>
      <w:r w:rsidR="0018728F" w:rsidRPr="00657383">
        <w:rPr>
          <w:rFonts w:ascii="GHEA Grapalat" w:hAnsi="GHEA Grapalat" w:cs="Sylfaen"/>
          <w:szCs w:val="24"/>
        </w:rPr>
        <w:t xml:space="preserve"> </w:t>
      </w:r>
      <w:r w:rsidR="004C3803" w:rsidRPr="00657383">
        <w:rPr>
          <w:rFonts w:ascii="GHEA Grapalat" w:hAnsi="GHEA Grapalat" w:cs="Sylfaen"/>
          <w:szCs w:val="24"/>
          <w:lang w:val="ru-RU"/>
        </w:rPr>
        <w:t>րդ</w:t>
      </w:r>
      <w:r w:rsidR="006C2E4F" w:rsidRPr="00657383">
        <w:rPr>
          <w:rFonts w:ascii="GHEA Grapalat" w:hAnsi="GHEA Grapalat" w:cs="Sylfaen"/>
          <w:szCs w:val="24"/>
        </w:rPr>
        <w:t xml:space="preserve"> </w:t>
      </w:r>
      <w:r w:rsidR="004C3803" w:rsidRPr="00657383">
        <w:rPr>
          <w:rFonts w:ascii="GHEA Grapalat" w:hAnsi="GHEA Grapalat" w:cs="Sylfaen"/>
          <w:szCs w:val="24"/>
          <w:lang w:val="ru-RU"/>
        </w:rPr>
        <w:t>օրվա</w:t>
      </w:r>
      <w:r w:rsidR="006C2E4F" w:rsidRPr="00657383">
        <w:rPr>
          <w:rFonts w:ascii="GHEA Grapalat" w:hAnsi="GHEA Grapalat" w:cs="Sylfaen"/>
          <w:szCs w:val="24"/>
        </w:rPr>
        <w:t xml:space="preserve"> </w:t>
      </w:r>
      <w:r w:rsidR="004C3803" w:rsidRPr="00657383">
        <w:rPr>
          <w:rFonts w:ascii="GHEA Grapalat" w:hAnsi="GHEA Grapalat" w:cs="Sylfaen"/>
          <w:szCs w:val="24"/>
          <w:lang w:val="ru-RU"/>
        </w:rPr>
        <w:t>ժամը</w:t>
      </w:r>
      <w:r w:rsidR="004C3803" w:rsidRPr="00657383">
        <w:rPr>
          <w:rFonts w:ascii="GHEA Grapalat" w:hAnsi="GHEA Grapalat" w:cs="Sylfaen"/>
          <w:szCs w:val="24"/>
        </w:rPr>
        <w:t xml:space="preserve"> «</w:t>
      </w:r>
      <w:r w:rsidR="00265058" w:rsidRPr="00657383">
        <w:rPr>
          <w:rFonts w:ascii="GHEA Grapalat" w:hAnsi="GHEA Grapalat" w:cs="Sylfaen"/>
          <w:sz w:val="24"/>
          <w:szCs w:val="24"/>
          <w:highlight w:val="yellow"/>
        </w:rPr>
        <w:t>15:00</w:t>
      </w:r>
      <w:r w:rsidR="004C3803" w:rsidRPr="00657383">
        <w:rPr>
          <w:rFonts w:ascii="GHEA Grapalat" w:hAnsi="GHEA Grapalat" w:cs="Sylfaen"/>
          <w:szCs w:val="24"/>
          <w:highlight w:val="yellow"/>
        </w:rPr>
        <w:t>»-</w:t>
      </w:r>
      <w:r w:rsidR="004C3803" w:rsidRPr="00657383">
        <w:rPr>
          <w:rFonts w:ascii="GHEA Grapalat" w:hAnsi="GHEA Grapalat" w:cs="Sylfaen"/>
          <w:szCs w:val="24"/>
          <w:highlight w:val="yellow"/>
          <w:lang w:val="en-US"/>
        </w:rPr>
        <w:t>ի</w:t>
      </w:r>
      <w:r w:rsidR="004C3803" w:rsidRPr="00657383">
        <w:rPr>
          <w:rFonts w:ascii="GHEA Grapalat" w:hAnsi="GHEA Grapalat" w:cs="Sylfaen"/>
          <w:szCs w:val="24"/>
          <w:highlight w:val="yellow"/>
          <w:lang w:val="ru-RU"/>
        </w:rPr>
        <w:t>ն։</w:t>
      </w:r>
    </w:p>
    <w:p w:rsidR="00ED6836" w:rsidRPr="00657383" w:rsidRDefault="009B6D58" w:rsidP="00EF3662">
      <w:pPr>
        <w:ind w:firstLine="567"/>
        <w:jc w:val="both"/>
        <w:rPr>
          <w:rFonts w:ascii="GHEA Grapalat" w:hAnsi="GHEA Grapalat" w:cs="Sylfaen"/>
          <w:sz w:val="20"/>
          <w:lang w:val="hy-AM"/>
        </w:rPr>
      </w:pPr>
      <w:r w:rsidRPr="00657383">
        <w:rPr>
          <w:rFonts w:ascii="GHEA Grapalat" w:hAnsi="GHEA Grapalat" w:cs="Sylfaen"/>
          <w:sz w:val="20"/>
          <w:lang w:val="ru-RU"/>
        </w:rPr>
        <w:t>Հայտերի</w:t>
      </w:r>
      <w:r w:rsidR="002C67A0" w:rsidRPr="00657383">
        <w:rPr>
          <w:rFonts w:ascii="GHEA Grapalat" w:hAnsi="GHEA Grapalat" w:cs="Sylfaen"/>
          <w:sz w:val="20"/>
          <w:lang w:val="af-ZA"/>
        </w:rPr>
        <w:t xml:space="preserve"> </w:t>
      </w:r>
      <w:r w:rsidRPr="00657383">
        <w:rPr>
          <w:rFonts w:ascii="GHEA Grapalat" w:hAnsi="GHEA Grapalat" w:cs="Sylfaen"/>
          <w:sz w:val="20"/>
          <w:lang w:val="ru-RU"/>
        </w:rPr>
        <w:t>բացման</w:t>
      </w:r>
      <w:r w:rsidR="00CC3419" w:rsidRPr="00657383">
        <w:rPr>
          <w:rFonts w:ascii="GHEA Grapalat" w:hAnsi="GHEA Grapalat" w:cs="Sylfaen"/>
          <w:sz w:val="20"/>
          <w:lang w:val="hy-AM"/>
        </w:rPr>
        <w:t xml:space="preserve"> և գնահատման</w:t>
      </w:r>
      <w:r w:rsidR="002C67A0" w:rsidRPr="00657383">
        <w:rPr>
          <w:rFonts w:ascii="GHEA Grapalat" w:hAnsi="GHEA Grapalat" w:cs="Sylfaen"/>
          <w:sz w:val="20"/>
          <w:lang w:val="af-ZA"/>
        </w:rPr>
        <w:t xml:space="preserve"> </w:t>
      </w:r>
      <w:r w:rsidRPr="00657383">
        <w:rPr>
          <w:rFonts w:ascii="GHEA Grapalat" w:hAnsi="GHEA Grapalat" w:cs="Sylfaen"/>
          <w:sz w:val="20"/>
          <w:lang w:val="ru-RU"/>
        </w:rPr>
        <w:t>նիստում</w:t>
      </w:r>
      <w:r w:rsidR="002C67A0" w:rsidRPr="00657383">
        <w:rPr>
          <w:rFonts w:ascii="GHEA Grapalat" w:hAnsi="GHEA Grapalat" w:cs="Sylfaen"/>
          <w:sz w:val="20"/>
          <w:lang w:val="af-ZA"/>
        </w:rPr>
        <w:t xml:space="preserve"> </w:t>
      </w:r>
      <w:r w:rsidRPr="00657383">
        <w:rPr>
          <w:rFonts w:ascii="GHEA Grapalat" w:hAnsi="GHEA Grapalat" w:cs="Sylfaen"/>
          <w:sz w:val="20"/>
        </w:rPr>
        <w:t>հանձնաժողովի</w:t>
      </w:r>
      <w:r w:rsidR="002C67A0" w:rsidRPr="00657383">
        <w:rPr>
          <w:rFonts w:ascii="GHEA Grapalat" w:hAnsi="GHEA Grapalat" w:cs="Sylfaen"/>
          <w:sz w:val="20"/>
          <w:lang w:val="af-ZA"/>
        </w:rPr>
        <w:t xml:space="preserve"> </w:t>
      </w:r>
      <w:r w:rsidRPr="00657383">
        <w:rPr>
          <w:rFonts w:ascii="GHEA Grapalat" w:hAnsi="GHEA Grapalat" w:cs="Sylfaen"/>
          <w:sz w:val="20"/>
        </w:rPr>
        <w:t>նախագահը</w:t>
      </w:r>
      <w:r w:rsidRPr="00657383">
        <w:rPr>
          <w:rFonts w:ascii="GHEA Grapalat" w:hAnsi="GHEA Grapalat" w:cs="Sylfaen"/>
          <w:sz w:val="20"/>
          <w:lang w:val="af-ZA"/>
        </w:rPr>
        <w:t xml:space="preserve"> (</w:t>
      </w:r>
      <w:r w:rsidRPr="00657383">
        <w:rPr>
          <w:rFonts w:ascii="GHEA Grapalat" w:hAnsi="GHEA Grapalat" w:cs="Sylfaen"/>
          <w:sz w:val="20"/>
          <w:lang w:val="hy-AM"/>
        </w:rPr>
        <w:t>նիստ</w:t>
      </w:r>
      <w:r w:rsidR="002C67A0" w:rsidRPr="00657383">
        <w:rPr>
          <w:rFonts w:ascii="GHEA Grapalat" w:hAnsi="GHEA Grapalat" w:cs="Sylfaen"/>
          <w:sz w:val="20"/>
          <w:lang w:val="af-ZA"/>
        </w:rPr>
        <w:t xml:space="preserve"> </w:t>
      </w:r>
      <w:r w:rsidRPr="00657383">
        <w:rPr>
          <w:rFonts w:ascii="GHEA Grapalat" w:hAnsi="GHEA Grapalat" w:cs="Sylfaen"/>
          <w:sz w:val="20"/>
          <w:lang w:val="hy-AM"/>
        </w:rPr>
        <w:t>ընախագահողը</w:t>
      </w:r>
      <w:r w:rsidRPr="00657383">
        <w:rPr>
          <w:rFonts w:ascii="GHEA Grapalat" w:hAnsi="GHEA Grapalat" w:cs="Sylfaen"/>
          <w:sz w:val="20"/>
          <w:lang w:val="af-ZA"/>
        </w:rPr>
        <w:t xml:space="preserve">) </w:t>
      </w:r>
      <w:r w:rsidRPr="00657383">
        <w:rPr>
          <w:rFonts w:ascii="GHEA Grapalat" w:hAnsi="GHEA Grapalat" w:cs="Sylfaen"/>
          <w:sz w:val="20"/>
          <w:lang w:val="hy-AM"/>
        </w:rPr>
        <w:t>նիստը</w:t>
      </w:r>
      <w:r w:rsidR="002C67A0" w:rsidRPr="00657383">
        <w:rPr>
          <w:rFonts w:ascii="GHEA Grapalat" w:hAnsi="GHEA Grapalat" w:cs="Sylfaen"/>
          <w:sz w:val="20"/>
          <w:lang w:val="af-ZA"/>
        </w:rPr>
        <w:t xml:space="preserve"> </w:t>
      </w:r>
      <w:r w:rsidRPr="00657383">
        <w:rPr>
          <w:rFonts w:ascii="GHEA Grapalat" w:hAnsi="GHEA Grapalat" w:cs="Sylfaen"/>
          <w:sz w:val="20"/>
          <w:lang w:val="hy-AM"/>
        </w:rPr>
        <w:t>հայտարարում</w:t>
      </w:r>
      <w:r w:rsidR="002C67A0" w:rsidRPr="00657383">
        <w:rPr>
          <w:rFonts w:ascii="GHEA Grapalat" w:hAnsi="GHEA Grapalat" w:cs="Sylfaen"/>
          <w:sz w:val="20"/>
          <w:lang w:val="af-ZA"/>
        </w:rPr>
        <w:t xml:space="preserve"> </w:t>
      </w:r>
      <w:r w:rsidRPr="00657383">
        <w:rPr>
          <w:rFonts w:ascii="GHEA Grapalat" w:hAnsi="GHEA Grapalat" w:cs="Sylfaen"/>
          <w:sz w:val="20"/>
          <w:lang w:val="hy-AM"/>
        </w:rPr>
        <w:t>է</w:t>
      </w:r>
      <w:r w:rsidR="002C67A0" w:rsidRPr="00657383">
        <w:rPr>
          <w:rFonts w:ascii="GHEA Grapalat" w:hAnsi="GHEA Grapalat" w:cs="Sylfaen"/>
          <w:sz w:val="20"/>
          <w:lang w:val="af-ZA"/>
        </w:rPr>
        <w:t xml:space="preserve"> </w:t>
      </w:r>
      <w:r w:rsidRPr="00657383">
        <w:rPr>
          <w:rFonts w:ascii="GHEA Grapalat" w:hAnsi="GHEA Grapalat" w:cs="Sylfaen"/>
          <w:sz w:val="20"/>
          <w:lang w:val="hy-AM"/>
        </w:rPr>
        <w:t>բացված</w:t>
      </w:r>
      <w:r w:rsidR="002C67A0" w:rsidRPr="00657383">
        <w:rPr>
          <w:rFonts w:ascii="GHEA Grapalat" w:hAnsi="GHEA Grapalat" w:cs="Sylfaen"/>
          <w:sz w:val="20"/>
          <w:lang w:val="af-ZA"/>
        </w:rPr>
        <w:t xml:space="preserve"> </w:t>
      </w:r>
      <w:r w:rsidRPr="00657383">
        <w:rPr>
          <w:rFonts w:ascii="GHEA Grapalat" w:hAnsi="GHEA Grapalat" w:cs="Sylfaen"/>
          <w:sz w:val="20"/>
          <w:lang w:val="hy-AM"/>
        </w:rPr>
        <w:t>և</w:t>
      </w:r>
      <w:r w:rsidR="002C67A0" w:rsidRPr="00657383">
        <w:rPr>
          <w:rFonts w:ascii="GHEA Grapalat" w:hAnsi="GHEA Grapalat" w:cs="Sylfaen"/>
          <w:sz w:val="20"/>
          <w:lang w:val="af-ZA"/>
        </w:rPr>
        <w:t xml:space="preserve"> </w:t>
      </w:r>
      <w:r w:rsidRPr="00657383">
        <w:rPr>
          <w:rFonts w:ascii="GHEA Grapalat" w:hAnsi="GHEA Grapalat" w:cs="Sylfaen"/>
          <w:sz w:val="20"/>
          <w:lang w:val="hy-AM"/>
        </w:rPr>
        <w:t>հրապա</w:t>
      </w:r>
      <w:r w:rsidRPr="00657383">
        <w:rPr>
          <w:rFonts w:ascii="GHEA Grapalat" w:hAnsi="GHEA Grapalat" w:cs="Sylfaen"/>
          <w:sz w:val="20"/>
          <w:lang w:val="hy-AM"/>
        </w:rPr>
        <w:softHyphen/>
        <w:t xml:space="preserve">րակում է </w:t>
      </w:r>
      <w:r w:rsidR="00A222D7" w:rsidRPr="00657383">
        <w:rPr>
          <w:rFonts w:ascii="GHEA Grapalat" w:hAnsi="GHEA Grapalat" w:cs="Sylfaen"/>
          <w:sz w:val="20"/>
          <w:lang w:val="hy-AM"/>
        </w:rPr>
        <w:t>գնման հայտով սահմանված</w:t>
      </w:r>
      <w:r w:rsidR="00A222D7" w:rsidRPr="00657383">
        <w:rPr>
          <w:rFonts w:ascii="GHEA Grapalat" w:hAnsi="GHEA Grapalat" w:cs="Sylfaen"/>
          <w:sz w:val="20"/>
          <w:lang w:val="af-ZA"/>
        </w:rPr>
        <w:t>`</w:t>
      </w:r>
      <w:r w:rsidR="002C67A0" w:rsidRPr="00657383">
        <w:rPr>
          <w:rFonts w:ascii="GHEA Grapalat" w:hAnsi="GHEA Grapalat" w:cs="Sylfaen"/>
          <w:sz w:val="20"/>
          <w:lang w:val="af-ZA"/>
        </w:rPr>
        <w:t xml:space="preserve"> </w:t>
      </w:r>
      <w:r w:rsidR="00A222D7" w:rsidRPr="00657383">
        <w:rPr>
          <w:rFonts w:ascii="GHEA Grapalat" w:hAnsi="GHEA Grapalat" w:cs="Sylfaen"/>
          <w:sz w:val="20"/>
        </w:rPr>
        <w:t>սույն</w:t>
      </w:r>
      <w:r w:rsidR="002C67A0" w:rsidRPr="00657383">
        <w:rPr>
          <w:rFonts w:ascii="GHEA Grapalat" w:hAnsi="GHEA Grapalat" w:cs="Sylfaen"/>
          <w:sz w:val="20"/>
          <w:lang w:val="af-ZA"/>
        </w:rPr>
        <w:t xml:space="preserve"> </w:t>
      </w:r>
      <w:r w:rsidR="00A222D7" w:rsidRPr="00657383">
        <w:rPr>
          <w:rFonts w:ascii="GHEA Grapalat" w:hAnsi="GHEA Grapalat" w:cs="Sylfaen"/>
          <w:sz w:val="20"/>
        </w:rPr>
        <w:t>ընթացակարգի</w:t>
      </w:r>
      <w:r w:rsidR="002C67A0" w:rsidRPr="00657383">
        <w:rPr>
          <w:rFonts w:ascii="GHEA Grapalat" w:hAnsi="GHEA Grapalat" w:cs="Sylfaen"/>
          <w:sz w:val="20"/>
          <w:lang w:val="af-ZA"/>
        </w:rPr>
        <w:t xml:space="preserve"> </w:t>
      </w:r>
      <w:r w:rsidR="00A222D7" w:rsidRPr="00657383">
        <w:rPr>
          <w:rFonts w:ascii="GHEA Grapalat" w:hAnsi="GHEA Grapalat" w:cs="Sylfaen"/>
          <w:sz w:val="20"/>
        </w:rPr>
        <w:t>շրջանակում</w:t>
      </w:r>
      <w:r w:rsidR="002C67A0" w:rsidRPr="00657383">
        <w:rPr>
          <w:rFonts w:ascii="GHEA Grapalat" w:hAnsi="GHEA Grapalat" w:cs="Sylfaen"/>
          <w:sz w:val="20"/>
          <w:lang w:val="af-ZA"/>
        </w:rPr>
        <w:t xml:space="preserve"> </w:t>
      </w:r>
      <w:r w:rsidR="00A222D7" w:rsidRPr="00657383">
        <w:rPr>
          <w:rFonts w:ascii="GHEA Grapalat" w:hAnsi="GHEA Grapalat" w:cs="Sylfaen"/>
          <w:sz w:val="20"/>
        </w:rPr>
        <w:t>գնվելիք</w:t>
      </w:r>
      <w:r w:rsidR="002C67A0" w:rsidRPr="00657383">
        <w:rPr>
          <w:rFonts w:ascii="GHEA Grapalat" w:hAnsi="GHEA Grapalat" w:cs="Sylfaen"/>
          <w:sz w:val="20"/>
          <w:lang w:val="af-ZA"/>
        </w:rPr>
        <w:t xml:space="preserve"> </w:t>
      </w:r>
      <w:r w:rsidR="00A222D7" w:rsidRPr="00657383">
        <w:rPr>
          <w:rFonts w:ascii="GHEA Grapalat" w:hAnsi="GHEA Grapalat" w:cs="Sylfaen"/>
          <w:sz w:val="20"/>
        </w:rPr>
        <w:t>ապրանքների</w:t>
      </w:r>
      <w:r w:rsidR="002C67A0" w:rsidRPr="00657383">
        <w:rPr>
          <w:rFonts w:ascii="GHEA Grapalat" w:hAnsi="GHEA Grapalat" w:cs="Sylfaen"/>
          <w:sz w:val="20"/>
          <w:lang w:val="af-ZA"/>
        </w:rPr>
        <w:t xml:space="preserve"> </w:t>
      </w:r>
      <w:r w:rsidRPr="00657383">
        <w:rPr>
          <w:rFonts w:ascii="GHEA Grapalat" w:hAnsi="GHEA Grapalat" w:cs="Sylfaen"/>
          <w:sz w:val="20"/>
          <w:lang w:val="hy-AM"/>
        </w:rPr>
        <w:t>գինը՝</w:t>
      </w:r>
      <w:r w:rsidR="002C67A0" w:rsidRPr="00657383">
        <w:rPr>
          <w:rFonts w:ascii="GHEA Grapalat" w:hAnsi="GHEA Grapalat" w:cs="Sylfaen"/>
          <w:sz w:val="20"/>
          <w:lang w:val="af-ZA"/>
        </w:rPr>
        <w:t xml:space="preserve"> </w:t>
      </w:r>
      <w:r w:rsidRPr="00657383">
        <w:rPr>
          <w:rFonts w:ascii="GHEA Grapalat" w:hAnsi="GHEA Grapalat" w:cs="Sylfaen"/>
          <w:sz w:val="20"/>
          <w:lang w:val="hy-AM"/>
        </w:rPr>
        <w:t>մեկ</w:t>
      </w:r>
      <w:r w:rsidR="002C67A0" w:rsidRPr="00657383">
        <w:rPr>
          <w:rFonts w:ascii="GHEA Grapalat" w:hAnsi="GHEA Grapalat" w:cs="Sylfaen"/>
          <w:sz w:val="20"/>
          <w:lang w:val="af-ZA"/>
        </w:rPr>
        <w:t xml:space="preserve"> </w:t>
      </w:r>
      <w:r w:rsidRPr="00657383">
        <w:rPr>
          <w:rFonts w:ascii="GHEA Grapalat" w:hAnsi="GHEA Grapalat" w:cs="Sylfaen"/>
          <w:sz w:val="20"/>
          <w:lang w:val="hy-AM"/>
        </w:rPr>
        <w:t>թվով</w:t>
      </w:r>
      <w:r w:rsidR="002C67A0" w:rsidRPr="00657383">
        <w:rPr>
          <w:rFonts w:ascii="GHEA Grapalat" w:hAnsi="GHEA Grapalat" w:cs="Sylfaen"/>
          <w:sz w:val="20"/>
          <w:lang w:val="af-ZA"/>
        </w:rPr>
        <w:t xml:space="preserve"> </w:t>
      </w:r>
      <w:r w:rsidRPr="00657383">
        <w:rPr>
          <w:rFonts w:ascii="GHEA Grapalat" w:hAnsi="GHEA Grapalat" w:cs="Sylfaen"/>
          <w:sz w:val="20"/>
          <w:lang w:val="hy-AM"/>
        </w:rPr>
        <w:t>արտահայտված</w:t>
      </w:r>
      <w:r w:rsidR="00745561" w:rsidRPr="00657383">
        <w:rPr>
          <w:rFonts w:ascii="GHEA Grapalat" w:hAnsi="GHEA Grapalat" w:cs="Sylfaen"/>
          <w:sz w:val="20"/>
          <w:lang w:val="af-ZA"/>
        </w:rPr>
        <w:t xml:space="preserve">, </w:t>
      </w:r>
      <w:r w:rsidR="00745561" w:rsidRPr="00657383">
        <w:rPr>
          <w:rFonts w:ascii="GHEA Grapalat" w:hAnsi="GHEA Grapalat" w:cs="Sylfaen"/>
          <w:sz w:val="20"/>
        </w:rPr>
        <w:t>ինչպես</w:t>
      </w:r>
      <w:r w:rsidR="002C67A0" w:rsidRPr="00657383">
        <w:rPr>
          <w:rFonts w:ascii="GHEA Grapalat" w:hAnsi="GHEA Grapalat" w:cs="Sylfaen"/>
          <w:sz w:val="20"/>
          <w:lang w:val="af-ZA"/>
        </w:rPr>
        <w:t xml:space="preserve"> </w:t>
      </w:r>
      <w:r w:rsidR="00745561" w:rsidRPr="00657383">
        <w:rPr>
          <w:rFonts w:ascii="GHEA Grapalat" w:hAnsi="GHEA Grapalat" w:cs="Sylfaen"/>
          <w:sz w:val="20"/>
        </w:rPr>
        <w:t>նաև</w:t>
      </w:r>
      <w:r w:rsidR="002C67A0" w:rsidRPr="00657383">
        <w:rPr>
          <w:rFonts w:ascii="GHEA Grapalat" w:hAnsi="GHEA Grapalat" w:cs="Sylfaen"/>
          <w:sz w:val="20"/>
          <w:lang w:val="af-ZA"/>
        </w:rPr>
        <w:t xml:space="preserve"> </w:t>
      </w:r>
      <w:r w:rsidR="00745561" w:rsidRPr="0065738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657383">
        <w:rPr>
          <w:rFonts w:ascii="GHEA Grapalat" w:hAnsi="GHEA Grapalat" w:cs="Sylfaen"/>
          <w:sz w:val="20"/>
          <w:lang w:val="af-ZA"/>
        </w:rPr>
        <w:t>:</w:t>
      </w:r>
    </w:p>
    <w:p w:rsidR="003B60D5" w:rsidRPr="00657383" w:rsidRDefault="00ED6836" w:rsidP="00EF3662">
      <w:pPr>
        <w:ind w:firstLine="567"/>
        <w:jc w:val="both"/>
        <w:rPr>
          <w:rFonts w:ascii="GHEA Grapalat" w:hAnsi="GHEA Grapalat" w:cs="Sylfaen"/>
          <w:sz w:val="20"/>
          <w:lang w:val="af-ZA"/>
        </w:rPr>
      </w:pPr>
      <w:r w:rsidRPr="00657383">
        <w:rPr>
          <w:rFonts w:ascii="GHEA Grapalat" w:hAnsi="GHEA Grapalat"/>
          <w:sz w:val="20"/>
          <w:lang w:val="hy-AM"/>
        </w:rPr>
        <w:t>Համակարգում հանձնաժողովի բացող անդամների գործառույթներն աստիճա</w:t>
      </w:r>
      <w:r w:rsidRPr="00657383">
        <w:rPr>
          <w:rFonts w:ascii="GHEA Grapalat" w:hAnsi="GHEA Grapalat"/>
          <w:sz w:val="20"/>
          <w:lang w:val="hy-AM"/>
        </w:rPr>
        <w:softHyphen/>
        <w:t>նա</w:t>
      </w:r>
      <w:r w:rsidRPr="00657383">
        <w:rPr>
          <w:rFonts w:ascii="GHEA Grapalat" w:hAnsi="GHEA Grapalat"/>
          <w:sz w:val="20"/>
          <w:lang w:val="hy-AM"/>
        </w:rPr>
        <w:softHyphen/>
        <w:t>կարգված են: Աստիճանակարգումը որոշվում է հանձնաժողովի նախա</w:t>
      </w:r>
      <w:r w:rsidRPr="00657383">
        <w:rPr>
          <w:rFonts w:ascii="GHEA Grapalat" w:hAnsi="GHEA Grapalat"/>
          <w:sz w:val="20"/>
          <w:lang w:val="hy-AM"/>
        </w:rPr>
        <w:softHyphen/>
        <w:t xml:space="preserve">գահի կողմից: </w:t>
      </w:r>
      <w:r w:rsidR="004C3803" w:rsidRPr="00657383">
        <w:rPr>
          <w:rFonts w:ascii="GHEA Grapalat" w:hAnsi="GHEA Grapalat"/>
          <w:sz w:val="20"/>
          <w:lang w:val="hy-AM"/>
        </w:rPr>
        <w:t>Հ</w:t>
      </w:r>
      <w:r w:rsidR="003B60D5" w:rsidRPr="00657383">
        <w:rPr>
          <w:rFonts w:ascii="GHEA Grapalat" w:hAnsi="GHEA Grapalat"/>
          <w:sz w:val="20"/>
          <w:lang w:val="hy-AM"/>
        </w:rPr>
        <w:t>անձնաժողովի</w:t>
      </w:r>
      <w:r w:rsidR="002C67A0" w:rsidRPr="00657383">
        <w:rPr>
          <w:rFonts w:ascii="GHEA Grapalat" w:hAnsi="GHEA Grapalat"/>
          <w:sz w:val="20"/>
          <w:lang w:val="hy-AM"/>
        </w:rPr>
        <w:t xml:space="preserve"> </w:t>
      </w:r>
      <w:r w:rsidR="003B60D5" w:rsidRPr="00657383">
        <w:rPr>
          <w:rFonts w:ascii="GHEA Grapalat" w:hAnsi="GHEA Grapalat"/>
          <w:sz w:val="20"/>
          <w:lang w:val="hy-AM"/>
        </w:rPr>
        <w:t>առաջին</w:t>
      </w:r>
      <w:r w:rsidR="002C67A0" w:rsidRPr="00657383">
        <w:rPr>
          <w:rFonts w:ascii="GHEA Grapalat" w:hAnsi="GHEA Grapalat"/>
          <w:sz w:val="20"/>
          <w:lang w:val="hy-AM"/>
        </w:rPr>
        <w:t xml:space="preserve"> </w:t>
      </w:r>
      <w:r w:rsidR="003B60D5" w:rsidRPr="00657383">
        <w:rPr>
          <w:rFonts w:ascii="GHEA Grapalat" w:hAnsi="GHEA Grapalat"/>
          <w:sz w:val="20"/>
          <w:lang w:val="hy-AM"/>
        </w:rPr>
        <w:t>բացող</w:t>
      </w:r>
      <w:r w:rsidR="002C67A0" w:rsidRPr="00657383">
        <w:rPr>
          <w:rFonts w:ascii="GHEA Grapalat" w:hAnsi="GHEA Grapalat"/>
          <w:sz w:val="20"/>
          <w:lang w:val="hy-AM"/>
        </w:rPr>
        <w:t xml:space="preserve"> </w:t>
      </w:r>
      <w:r w:rsidR="003B60D5" w:rsidRPr="00657383">
        <w:rPr>
          <w:rFonts w:ascii="GHEA Grapalat" w:hAnsi="GHEA Grapalat"/>
          <w:sz w:val="20"/>
          <w:lang w:val="hy-AM"/>
        </w:rPr>
        <w:t>անդամն</w:t>
      </w:r>
      <w:r w:rsidR="002C67A0" w:rsidRPr="00657383">
        <w:rPr>
          <w:rFonts w:ascii="GHEA Grapalat" w:hAnsi="GHEA Grapalat"/>
          <w:sz w:val="20"/>
          <w:lang w:val="hy-AM"/>
        </w:rPr>
        <w:t xml:space="preserve"> </w:t>
      </w:r>
      <w:r w:rsidR="003B60D5" w:rsidRPr="00657383">
        <w:rPr>
          <w:rFonts w:ascii="GHEA Grapalat" w:hAnsi="GHEA Grapalat"/>
          <w:sz w:val="20"/>
          <w:lang w:val="hy-AM"/>
        </w:rPr>
        <w:t>իր</w:t>
      </w:r>
      <w:r w:rsidR="002C67A0" w:rsidRPr="00657383">
        <w:rPr>
          <w:rFonts w:ascii="GHEA Grapalat" w:hAnsi="GHEA Grapalat"/>
          <w:sz w:val="20"/>
          <w:lang w:val="hy-AM"/>
        </w:rPr>
        <w:t xml:space="preserve"> </w:t>
      </w:r>
      <w:r w:rsidR="003B60D5" w:rsidRPr="00657383">
        <w:rPr>
          <w:rFonts w:ascii="GHEA Grapalat" w:hAnsi="GHEA Grapalat"/>
          <w:sz w:val="20"/>
          <w:lang w:val="hy-AM"/>
        </w:rPr>
        <w:t>կատարած</w:t>
      </w:r>
      <w:r w:rsidR="002C67A0" w:rsidRPr="00657383">
        <w:rPr>
          <w:rFonts w:ascii="GHEA Grapalat" w:hAnsi="GHEA Grapalat"/>
          <w:sz w:val="20"/>
          <w:lang w:val="hy-AM"/>
        </w:rPr>
        <w:t xml:space="preserve"> </w:t>
      </w:r>
      <w:r w:rsidR="003B60D5" w:rsidRPr="00657383">
        <w:rPr>
          <w:rFonts w:ascii="GHEA Grapalat" w:hAnsi="GHEA Grapalat"/>
          <w:sz w:val="20"/>
          <w:lang w:val="hy-AM"/>
        </w:rPr>
        <w:t>նշումներով</w:t>
      </w:r>
      <w:r w:rsidR="002C67A0" w:rsidRPr="00657383">
        <w:rPr>
          <w:rFonts w:ascii="GHEA Grapalat" w:hAnsi="GHEA Grapalat"/>
          <w:sz w:val="20"/>
          <w:lang w:val="hy-AM"/>
        </w:rPr>
        <w:t xml:space="preserve"> </w:t>
      </w:r>
      <w:r w:rsidR="003B60D5" w:rsidRPr="00657383">
        <w:rPr>
          <w:rFonts w:ascii="GHEA Grapalat" w:hAnsi="GHEA Grapalat"/>
          <w:sz w:val="20"/>
          <w:lang w:val="hy-AM"/>
        </w:rPr>
        <w:t>երկրորդ</w:t>
      </w:r>
      <w:r w:rsidR="002C67A0" w:rsidRPr="00657383">
        <w:rPr>
          <w:rFonts w:ascii="GHEA Grapalat" w:hAnsi="GHEA Grapalat"/>
          <w:sz w:val="20"/>
          <w:lang w:val="hy-AM"/>
        </w:rPr>
        <w:t xml:space="preserve"> </w:t>
      </w:r>
      <w:r w:rsidR="003B60D5" w:rsidRPr="00657383">
        <w:rPr>
          <w:rFonts w:ascii="GHEA Grapalat" w:hAnsi="GHEA Grapalat"/>
          <w:sz w:val="20"/>
          <w:lang w:val="hy-AM"/>
        </w:rPr>
        <w:t>բացող</w:t>
      </w:r>
      <w:r w:rsidR="002C67A0" w:rsidRPr="00657383">
        <w:rPr>
          <w:rFonts w:ascii="GHEA Grapalat" w:hAnsi="GHEA Grapalat"/>
          <w:sz w:val="20"/>
          <w:lang w:val="hy-AM"/>
        </w:rPr>
        <w:t xml:space="preserve"> </w:t>
      </w:r>
      <w:r w:rsidR="003B60D5" w:rsidRPr="00657383">
        <w:rPr>
          <w:rFonts w:ascii="GHEA Grapalat" w:hAnsi="GHEA Grapalat"/>
          <w:sz w:val="20"/>
          <w:lang w:val="hy-AM"/>
        </w:rPr>
        <w:t>անդամի</w:t>
      </w:r>
      <w:r w:rsidR="002C67A0" w:rsidRPr="00657383">
        <w:rPr>
          <w:rFonts w:ascii="GHEA Grapalat" w:hAnsi="GHEA Grapalat"/>
          <w:sz w:val="20"/>
          <w:lang w:val="hy-AM"/>
        </w:rPr>
        <w:t xml:space="preserve"> </w:t>
      </w:r>
      <w:r w:rsidR="003B60D5" w:rsidRPr="00657383">
        <w:rPr>
          <w:rFonts w:ascii="GHEA Grapalat" w:hAnsi="GHEA Grapalat"/>
          <w:sz w:val="20"/>
          <w:lang w:val="hy-AM"/>
        </w:rPr>
        <w:t>դիտարկմանն</w:t>
      </w:r>
      <w:r w:rsidR="002C67A0" w:rsidRPr="00657383">
        <w:rPr>
          <w:rFonts w:ascii="GHEA Grapalat" w:hAnsi="GHEA Grapalat"/>
          <w:sz w:val="20"/>
          <w:lang w:val="hy-AM"/>
        </w:rPr>
        <w:t xml:space="preserve"> </w:t>
      </w:r>
      <w:r w:rsidR="003B60D5" w:rsidRPr="00657383">
        <w:rPr>
          <w:rFonts w:ascii="GHEA Grapalat" w:hAnsi="GHEA Grapalat"/>
          <w:sz w:val="20"/>
          <w:lang w:val="hy-AM"/>
        </w:rPr>
        <w:t>է</w:t>
      </w:r>
      <w:r w:rsidR="002C67A0" w:rsidRPr="00657383">
        <w:rPr>
          <w:rFonts w:ascii="GHEA Grapalat" w:hAnsi="GHEA Grapalat"/>
          <w:sz w:val="20"/>
          <w:lang w:val="hy-AM"/>
        </w:rPr>
        <w:t xml:space="preserve"> </w:t>
      </w:r>
      <w:r w:rsidR="003B60D5" w:rsidRPr="00657383">
        <w:rPr>
          <w:rFonts w:ascii="GHEA Grapalat" w:hAnsi="GHEA Grapalat"/>
          <w:sz w:val="20"/>
          <w:lang w:val="hy-AM"/>
        </w:rPr>
        <w:t>ներկայացնում</w:t>
      </w:r>
      <w:r w:rsidR="002C67A0" w:rsidRPr="00657383">
        <w:rPr>
          <w:rFonts w:ascii="GHEA Grapalat" w:hAnsi="GHEA Grapalat"/>
          <w:sz w:val="20"/>
          <w:lang w:val="hy-AM"/>
        </w:rPr>
        <w:t xml:space="preserve"> </w:t>
      </w:r>
      <w:r w:rsidR="003B60D5" w:rsidRPr="00657383">
        <w:rPr>
          <w:rFonts w:ascii="GHEA Grapalat" w:hAnsi="GHEA Grapalat"/>
          <w:sz w:val="20"/>
          <w:lang w:val="hy-AM"/>
        </w:rPr>
        <w:t>բացման</w:t>
      </w:r>
      <w:r w:rsidR="002C67A0" w:rsidRPr="00657383">
        <w:rPr>
          <w:rFonts w:ascii="GHEA Grapalat" w:hAnsi="GHEA Grapalat"/>
          <w:sz w:val="20"/>
          <w:lang w:val="hy-AM"/>
        </w:rPr>
        <w:t xml:space="preserve"> </w:t>
      </w:r>
      <w:r w:rsidR="003B60D5" w:rsidRPr="00657383">
        <w:rPr>
          <w:rFonts w:ascii="GHEA Grapalat" w:hAnsi="GHEA Grapalat"/>
          <w:sz w:val="20"/>
          <w:lang w:val="hy-AM"/>
        </w:rPr>
        <w:t>ենթակաայն</w:t>
      </w:r>
      <w:r w:rsidR="002C67A0" w:rsidRPr="00657383">
        <w:rPr>
          <w:rFonts w:ascii="GHEA Grapalat" w:hAnsi="GHEA Grapalat"/>
          <w:sz w:val="20"/>
          <w:lang w:val="hy-AM"/>
        </w:rPr>
        <w:t xml:space="preserve"> </w:t>
      </w:r>
      <w:r w:rsidR="003B60D5" w:rsidRPr="00657383">
        <w:rPr>
          <w:rFonts w:ascii="GHEA Grapalat" w:hAnsi="GHEA Grapalat"/>
          <w:sz w:val="20"/>
          <w:lang w:val="hy-AM"/>
        </w:rPr>
        <w:t>հայտերի</w:t>
      </w:r>
      <w:r w:rsidR="002C67A0" w:rsidRPr="00657383">
        <w:rPr>
          <w:rFonts w:ascii="GHEA Grapalat" w:hAnsi="GHEA Grapalat"/>
          <w:sz w:val="20"/>
          <w:lang w:val="hy-AM"/>
        </w:rPr>
        <w:t xml:space="preserve"> </w:t>
      </w:r>
      <w:r w:rsidR="003B60D5" w:rsidRPr="00657383">
        <w:rPr>
          <w:rFonts w:ascii="GHEA Grapalat" w:hAnsi="GHEA Grapalat"/>
          <w:sz w:val="20"/>
          <w:lang w:val="hy-AM"/>
        </w:rPr>
        <w:t>ցուցակը</w:t>
      </w:r>
      <w:r w:rsidR="003B60D5" w:rsidRPr="00657383">
        <w:rPr>
          <w:rFonts w:ascii="GHEA Grapalat" w:hAnsi="GHEA Grapalat"/>
          <w:sz w:val="20"/>
          <w:lang w:val="af-ZA"/>
        </w:rPr>
        <w:t xml:space="preserve">, </w:t>
      </w:r>
      <w:r w:rsidR="003B60D5" w:rsidRPr="00657383">
        <w:rPr>
          <w:rFonts w:ascii="GHEA Grapalat" w:hAnsi="GHEA Grapalat"/>
          <w:sz w:val="20"/>
          <w:lang w:val="hy-AM"/>
        </w:rPr>
        <w:t>որոնց</w:t>
      </w:r>
      <w:r w:rsidR="002C67A0" w:rsidRPr="00657383">
        <w:rPr>
          <w:rFonts w:ascii="GHEA Grapalat" w:hAnsi="GHEA Grapalat"/>
          <w:sz w:val="20"/>
          <w:lang w:val="hy-AM"/>
        </w:rPr>
        <w:t xml:space="preserve"> </w:t>
      </w:r>
      <w:r w:rsidR="004C3803" w:rsidRPr="00657383">
        <w:rPr>
          <w:rFonts w:ascii="GHEA Grapalat" w:hAnsi="GHEA Grapalat"/>
          <w:sz w:val="20"/>
          <w:lang w:val="hy-AM"/>
        </w:rPr>
        <w:t>համակարգը</w:t>
      </w:r>
      <w:r w:rsidR="002C67A0" w:rsidRPr="00657383">
        <w:rPr>
          <w:rFonts w:ascii="GHEA Grapalat" w:hAnsi="GHEA Grapalat"/>
          <w:sz w:val="20"/>
          <w:lang w:val="hy-AM"/>
        </w:rPr>
        <w:t xml:space="preserve"> </w:t>
      </w:r>
      <w:r w:rsidR="003B60D5" w:rsidRPr="00657383">
        <w:rPr>
          <w:rFonts w:ascii="GHEA Grapalat" w:hAnsi="GHEA Grapalat"/>
          <w:sz w:val="20"/>
          <w:lang w:val="hy-AM"/>
        </w:rPr>
        <w:t>դիտել</w:t>
      </w:r>
      <w:r w:rsidR="002C67A0" w:rsidRPr="00657383">
        <w:rPr>
          <w:rFonts w:ascii="GHEA Grapalat" w:hAnsi="GHEA Grapalat"/>
          <w:sz w:val="20"/>
          <w:lang w:val="hy-AM"/>
        </w:rPr>
        <w:t xml:space="preserve"> </w:t>
      </w:r>
      <w:r w:rsidR="003B60D5" w:rsidRPr="00657383">
        <w:rPr>
          <w:rFonts w:ascii="GHEA Grapalat" w:hAnsi="GHEA Grapalat"/>
          <w:sz w:val="20"/>
          <w:lang w:val="hy-AM"/>
        </w:rPr>
        <w:t>է</w:t>
      </w:r>
      <w:r w:rsidR="002C67A0" w:rsidRPr="00657383">
        <w:rPr>
          <w:rFonts w:ascii="GHEA Grapalat" w:hAnsi="GHEA Grapalat"/>
          <w:sz w:val="20"/>
          <w:lang w:val="hy-AM"/>
        </w:rPr>
        <w:t xml:space="preserve"> </w:t>
      </w:r>
      <w:r w:rsidR="003B60D5" w:rsidRPr="00657383">
        <w:rPr>
          <w:rFonts w:ascii="GHEA Grapalat" w:hAnsi="GHEA Grapalat"/>
          <w:sz w:val="20"/>
          <w:lang w:val="hy-AM"/>
        </w:rPr>
        <w:t>որպես</w:t>
      </w:r>
      <w:r w:rsidR="002C67A0" w:rsidRPr="00657383">
        <w:rPr>
          <w:rFonts w:ascii="GHEA Grapalat" w:hAnsi="GHEA Grapalat"/>
          <w:sz w:val="20"/>
          <w:lang w:val="hy-AM"/>
        </w:rPr>
        <w:t xml:space="preserve"> </w:t>
      </w:r>
      <w:r w:rsidR="003B60D5" w:rsidRPr="00657383">
        <w:rPr>
          <w:rFonts w:ascii="GHEA Grapalat" w:hAnsi="GHEA Grapalat"/>
          <w:sz w:val="20"/>
          <w:lang w:val="hy-AM"/>
        </w:rPr>
        <w:t>ներկայացված</w:t>
      </w:r>
      <w:r w:rsidR="003B60D5" w:rsidRPr="00657383">
        <w:rPr>
          <w:rFonts w:ascii="GHEA Grapalat" w:hAnsi="GHEA Grapalat"/>
          <w:sz w:val="20"/>
          <w:lang w:val="af-ZA"/>
        </w:rPr>
        <w:t xml:space="preserve"> (</w:t>
      </w:r>
      <w:r w:rsidR="003B60D5" w:rsidRPr="00657383">
        <w:rPr>
          <w:rFonts w:ascii="GHEA Grapalat" w:hAnsi="GHEA Grapalat"/>
          <w:sz w:val="20"/>
          <w:lang w:val="hy-AM"/>
        </w:rPr>
        <w:t>պիտանի</w:t>
      </w:r>
      <w:r w:rsidR="003B60D5" w:rsidRPr="00657383">
        <w:rPr>
          <w:rFonts w:ascii="GHEA Grapalat" w:hAnsi="GHEA Grapalat"/>
          <w:sz w:val="20"/>
          <w:lang w:val="af-ZA"/>
        </w:rPr>
        <w:t xml:space="preserve">) </w:t>
      </w:r>
      <w:r w:rsidR="003B60D5" w:rsidRPr="00657383">
        <w:rPr>
          <w:rFonts w:ascii="GHEA Grapalat" w:hAnsi="GHEA Grapalat"/>
          <w:sz w:val="20"/>
          <w:lang w:val="hy-AM"/>
        </w:rPr>
        <w:t>հայտեր</w:t>
      </w:r>
      <w:r w:rsidR="003B60D5" w:rsidRPr="00657383">
        <w:rPr>
          <w:rFonts w:ascii="GHEA Grapalat" w:hAnsi="GHEA Grapalat"/>
          <w:sz w:val="20"/>
          <w:lang w:val="af-ZA"/>
        </w:rPr>
        <w:t xml:space="preserve">, </w:t>
      </w:r>
      <w:r w:rsidR="003B60D5" w:rsidRPr="00657383">
        <w:rPr>
          <w:rFonts w:ascii="GHEA Grapalat" w:hAnsi="GHEA Grapalat"/>
          <w:sz w:val="20"/>
          <w:lang w:val="hy-AM"/>
        </w:rPr>
        <w:t>որից</w:t>
      </w:r>
      <w:r w:rsidR="002C67A0" w:rsidRPr="00657383">
        <w:rPr>
          <w:rFonts w:ascii="GHEA Grapalat" w:hAnsi="GHEA Grapalat"/>
          <w:sz w:val="20"/>
          <w:lang w:val="hy-AM"/>
        </w:rPr>
        <w:t xml:space="preserve"> </w:t>
      </w:r>
      <w:r w:rsidR="003B60D5" w:rsidRPr="00657383">
        <w:rPr>
          <w:rFonts w:ascii="GHEA Grapalat" w:hAnsi="GHEA Grapalat"/>
          <w:sz w:val="20"/>
          <w:lang w:val="hy-AM"/>
        </w:rPr>
        <w:t>հետո</w:t>
      </w:r>
      <w:r w:rsidR="002C67A0" w:rsidRPr="00657383">
        <w:rPr>
          <w:rFonts w:ascii="GHEA Grapalat" w:hAnsi="GHEA Grapalat"/>
          <w:sz w:val="20"/>
          <w:lang w:val="hy-AM"/>
        </w:rPr>
        <w:t xml:space="preserve"> </w:t>
      </w:r>
      <w:r w:rsidR="003B60D5" w:rsidRPr="00657383">
        <w:rPr>
          <w:rFonts w:ascii="GHEA Grapalat" w:hAnsi="GHEA Grapalat"/>
          <w:sz w:val="20"/>
          <w:lang w:val="hy-AM"/>
        </w:rPr>
        <w:t>երկրորդ</w:t>
      </w:r>
      <w:r w:rsidR="002C67A0" w:rsidRPr="00657383">
        <w:rPr>
          <w:rFonts w:ascii="GHEA Grapalat" w:hAnsi="GHEA Grapalat"/>
          <w:sz w:val="20"/>
          <w:lang w:val="hy-AM"/>
        </w:rPr>
        <w:t xml:space="preserve"> </w:t>
      </w:r>
      <w:r w:rsidR="003B60D5" w:rsidRPr="00657383">
        <w:rPr>
          <w:rFonts w:ascii="GHEA Grapalat" w:hAnsi="GHEA Grapalat"/>
          <w:sz w:val="20"/>
          <w:lang w:val="hy-AM"/>
        </w:rPr>
        <w:t>բացող</w:t>
      </w:r>
      <w:r w:rsidR="002C67A0" w:rsidRPr="00657383">
        <w:rPr>
          <w:rFonts w:ascii="GHEA Grapalat" w:hAnsi="GHEA Grapalat"/>
          <w:sz w:val="20"/>
          <w:lang w:val="hy-AM"/>
        </w:rPr>
        <w:t xml:space="preserve"> </w:t>
      </w:r>
      <w:r w:rsidR="003B60D5" w:rsidRPr="00657383">
        <w:rPr>
          <w:rFonts w:ascii="GHEA Grapalat" w:hAnsi="GHEA Grapalat"/>
          <w:sz w:val="20"/>
          <w:lang w:val="hy-AM"/>
        </w:rPr>
        <w:t>անդամը</w:t>
      </w:r>
      <w:r w:rsidR="002C67A0" w:rsidRPr="00657383">
        <w:rPr>
          <w:rFonts w:ascii="GHEA Grapalat" w:hAnsi="GHEA Grapalat"/>
          <w:sz w:val="20"/>
          <w:lang w:val="hy-AM"/>
        </w:rPr>
        <w:t xml:space="preserve"> </w:t>
      </w:r>
      <w:r w:rsidR="003B60D5" w:rsidRPr="00657383">
        <w:rPr>
          <w:rFonts w:ascii="GHEA Grapalat" w:hAnsi="GHEA Grapalat"/>
          <w:sz w:val="20"/>
          <w:lang w:val="hy-AM"/>
        </w:rPr>
        <w:t>հաստատում</w:t>
      </w:r>
      <w:r w:rsidR="002C67A0" w:rsidRPr="00657383">
        <w:rPr>
          <w:rFonts w:ascii="GHEA Grapalat" w:hAnsi="GHEA Grapalat"/>
          <w:sz w:val="20"/>
          <w:lang w:val="hy-AM"/>
        </w:rPr>
        <w:t xml:space="preserve"> </w:t>
      </w:r>
      <w:r w:rsidR="003B60D5" w:rsidRPr="00657383">
        <w:rPr>
          <w:rFonts w:ascii="GHEA Grapalat" w:hAnsi="GHEA Grapalat"/>
          <w:sz w:val="20"/>
          <w:lang w:val="hy-AM"/>
        </w:rPr>
        <w:t>է</w:t>
      </w:r>
      <w:r w:rsidR="002C67A0" w:rsidRPr="00657383">
        <w:rPr>
          <w:rFonts w:ascii="GHEA Grapalat" w:hAnsi="GHEA Grapalat"/>
          <w:sz w:val="20"/>
          <w:lang w:val="hy-AM"/>
        </w:rPr>
        <w:t xml:space="preserve"> </w:t>
      </w:r>
      <w:r w:rsidR="003B60D5" w:rsidRPr="00657383">
        <w:rPr>
          <w:rFonts w:ascii="GHEA Grapalat" w:hAnsi="GHEA Grapalat"/>
          <w:sz w:val="20"/>
          <w:lang w:val="hy-AM"/>
        </w:rPr>
        <w:t>իրեն</w:t>
      </w:r>
      <w:r w:rsidR="002C67A0" w:rsidRPr="00657383">
        <w:rPr>
          <w:rFonts w:ascii="GHEA Grapalat" w:hAnsi="GHEA Grapalat"/>
          <w:sz w:val="20"/>
          <w:lang w:val="hy-AM"/>
        </w:rPr>
        <w:t xml:space="preserve"> </w:t>
      </w:r>
      <w:r w:rsidR="003B60D5" w:rsidRPr="00657383">
        <w:rPr>
          <w:rFonts w:ascii="GHEA Grapalat" w:hAnsi="GHEA Grapalat" w:cs="Sylfaen"/>
          <w:sz w:val="20"/>
          <w:lang w:val="hy-AM"/>
        </w:rPr>
        <w:t>ներկայացված</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հայտերի</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ցուցակը</w:t>
      </w:r>
      <w:r w:rsidR="003B60D5" w:rsidRPr="00657383">
        <w:rPr>
          <w:rFonts w:ascii="GHEA Grapalat" w:hAnsi="GHEA Grapalat" w:cs="Sylfaen"/>
          <w:sz w:val="20"/>
          <w:lang w:val="af-ZA"/>
        </w:rPr>
        <w:t xml:space="preserve">: </w:t>
      </w:r>
      <w:r w:rsidR="003B60D5" w:rsidRPr="00657383">
        <w:rPr>
          <w:rFonts w:ascii="GHEA Grapalat" w:hAnsi="GHEA Grapalat" w:cs="Sylfaen"/>
          <w:sz w:val="20"/>
          <w:lang w:val="hy-AM"/>
        </w:rPr>
        <w:t>Հաստատումից</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հետո</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բեռնվում</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է</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հայտերի</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բացման</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մասին</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արձանագրությունը</w:t>
      </w:r>
      <w:r w:rsidR="003B60D5" w:rsidRPr="00657383">
        <w:rPr>
          <w:rFonts w:ascii="GHEA Grapalat" w:hAnsi="GHEA Grapalat" w:cs="Sylfaen"/>
          <w:sz w:val="20"/>
          <w:lang w:val="af-ZA"/>
        </w:rPr>
        <w:t xml:space="preserve"> (</w:t>
      </w:r>
      <w:r w:rsidR="00CB79A4" w:rsidRPr="00657383">
        <w:rPr>
          <w:rFonts w:ascii="GHEA Grapalat" w:hAnsi="GHEA Grapalat" w:cs="Sylfaen"/>
          <w:sz w:val="20"/>
          <w:lang w:val="hy-AM"/>
        </w:rPr>
        <w:t>հ</w:t>
      </w:r>
      <w:r w:rsidR="003B60D5" w:rsidRPr="00657383">
        <w:rPr>
          <w:rFonts w:ascii="GHEA Grapalat" w:hAnsi="GHEA Grapalat" w:cs="Sylfaen"/>
          <w:sz w:val="20"/>
          <w:lang w:val="hy-AM"/>
        </w:rPr>
        <w:t>ամակարգում՝հաշվետվություն</w:t>
      </w:r>
      <w:r w:rsidR="003B60D5" w:rsidRPr="00657383">
        <w:rPr>
          <w:rFonts w:ascii="GHEA Grapalat" w:hAnsi="GHEA Grapalat" w:cs="Sylfaen"/>
          <w:sz w:val="20"/>
          <w:lang w:val="af-ZA"/>
        </w:rPr>
        <w:t xml:space="preserve">), </w:t>
      </w:r>
      <w:r w:rsidR="003B60D5" w:rsidRPr="00657383">
        <w:rPr>
          <w:rFonts w:ascii="GHEA Grapalat" w:hAnsi="GHEA Grapalat" w:cs="Sylfaen"/>
          <w:sz w:val="20"/>
          <w:lang w:val="hy-AM"/>
        </w:rPr>
        <w:t>որը</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հայտերի</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բացման</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օրը</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հանձնաժողովի</w:t>
      </w:r>
      <w:r w:rsidR="002C67A0" w:rsidRPr="00657383">
        <w:rPr>
          <w:rFonts w:ascii="GHEA Grapalat" w:hAnsi="GHEA Grapalat" w:cs="Sylfaen"/>
          <w:sz w:val="20"/>
          <w:lang w:val="hy-AM"/>
        </w:rPr>
        <w:t xml:space="preserve"> </w:t>
      </w:r>
      <w:r w:rsidR="003B60D5" w:rsidRPr="00657383">
        <w:rPr>
          <w:rFonts w:ascii="GHEA Grapalat" w:hAnsi="GHEA Grapalat" w:cs="Sylfaen"/>
          <w:sz w:val="20"/>
          <w:lang w:val="hy-AM"/>
        </w:rPr>
        <w:t>քարտուղարը</w:t>
      </w:r>
      <w:r w:rsidR="002C67A0" w:rsidRPr="00657383">
        <w:rPr>
          <w:rFonts w:ascii="GHEA Grapalat" w:hAnsi="GHEA Grapalat" w:cs="Sylfaen"/>
          <w:sz w:val="20"/>
          <w:lang w:val="hy-AM"/>
        </w:rPr>
        <w:t xml:space="preserve"> </w:t>
      </w:r>
      <w:r w:rsidR="00CB79A4" w:rsidRPr="00657383">
        <w:rPr>
          <w:rFonts w:ascii="GHEA Grapalat" w:hAnsi="GHEA Grapalat" w:cs="Sylfaen"/>
          <w:sz w:val="20"/>
          <w:lang w:val="hy-AM"/>
        </w:rPr>
        <w:t xml:space="preserve">համակարգի </w:t>
      </w:r>
      <w:r w:rsidRPr="00657383">
        <w:rPr>
          <w:rFonts w:ascii="GHEA Grapalat" w:hAnsi="GHEA Grapalat" w:cs="Sylfaen"/>
          <w:sz w:val="20"/>
          <w:lang w:val="hy-AM"/>
        </w:rPr>
        <w:t xml:space="preserve">միջոցովուղարկում է </w:t>
      </w:r>
      <w:r w:rsidR="00153C87" w:rsidRPr="00657383">
        <w:rPr>
          <w:rFonts w:ascii="GHEA Grapalat" w:hAnsi="GHEA Grapalat" w:cs="Sylfaen"/>
          <w:sz w:val="20"/>
          <w:lang w:val="hy-AM"/>
        </w:rPr>
        <w:t xml:space="preserve">մասնակիցների </w:t>
      </w:r>
      <w:r w:rsidRPr="00657383">
        <w:rPr>
          <w:rFonts w:ascii="GHEA Grapalat" w:hAnsi="GHEA Grapalat" w:cs="Sylfaen"/>
          <w:sz w:val="20"/>
          <w:lang w:val="hy-AM"/>
        </w:rPr>
        <w:t>էլեկտրոնային փոստերին</w:t>
      </w:r>
      <w:r w:rsidR="003B60D5" w:rsidRPr="00657383">
        <w:rPr>
          <w:rFonts w:ascii="GHEA Grapalat" w:hAnsi="GHEA Grapalat" w:cs="Sylfaen"/>
          <w:sz w:val="20"/>
          <w:lang w:val="af-ZA"/>
        </w:rPr>
        <w:t>:</w:t>
      </w:r>
    </w:p>
    <w:p w:rsidR="009A796C" w:rsidRPr="00657383" w:rsidRDefault="00FD2748" w:rsidP="00EF3662">
      <w:pPr>
        <w:ind w:firstLine="567"/>
        <w:jc w:val="both"/>
        <w:rPr>
          <w:rFonts w:ascii="GHEA Grapalat" w:hAnsi="GHEA Grapalat" w:cs="Sylfaen"/>
          <w:sz w:val="20"/>
          <w:lang w:val="af-ZA"/>
        </w:rPr>
      </w:pPr>
      <w:r w:rsidRPr="00657383">
        <w:rPr>
          <w:rFonts w:ascii="GHEA Grapalat" w:hAnsi="GHEA Grapalat" w:cs="Sylfaen"/>
          <w:sz w:val="20"/>
          <w:lang w:val="af-ZA"/>
        </w:rPr>
        <w:t>8</w:t>
      </w:r>
      <w:r w:rsidR="00152564" w:rsidRPr="00657383">
        <w:rPr>
          <w:rFonts w:ascii="GHEA Grapalat" w:hAnsi="GHEA Grapalat" w:cs="Sylfaen"/>
          <w:sz w:val="20"/>
          <w:lang w:val="af-ZA"/>
        </w:rPr>
        <w:t>.</w:t>
      </w:r>
      <w:r w:rsidR="00C029B6" w:rsidRPr="00657383">
        <w:rPr>
          <w:rFonts w:ascii="GHEA Grapalat" w:hAnsi="GHEA Grapalat" w:cs="Sylfaen"/>
          <w:sz w:val="20"/>
          <w:lang w:val="af-ZA"/>
        </w:rPr>
        <w:t>2</w:t>
      </w:r>
      <w:r w:rsidR="00F61898" w:rsidRPr="00657383">
        <w:rPr>
          <w:rFonts w:ascii="GHEA Grapalat" w:hAnsi="GHEA Grapalat" w:cs="Sylfaen"/>
          <w:sz w:val="20"/>
        </w:rPr>
        <w:t>Հայտերը</w:t>
      </w:r>
      <w:r w:rsidR="002C67A0" w:rsidRPr="00657383">
        <w:rPr>
          <w:rFonts w:ascii="GHEA Grapalat" w:hAnsi="GHEA Grapalat" w:cs="Sylfaen"/>
          <w:sz w:val="20"/>
          <w:lang w:val="af-ZA"/>
        </w:rPr>
        <w:t xml:space="preserve"> </w:t>
      </w:r>
      <w:r w:rsidR="00F61898" w:rsidRPr="00657383">
        <w:rPr>
          <w:rFonts w:ascii="GHEA Grapalat" w:hAnsi="GHEA Grapalat" w:cs="Sylfaen"/>
          <w:sz w:val="20"/>
        </w:rPr>
        <w:t>գնահատվում</w:t>
      </w:r>
      <w:r w:rsidR="002C67A0" w:rsidRPr="00657383">
        <w:rPr>
          <w:rFonts w:ascii="GHEA Grapalat" w:hAnsi="GHEA Grapalat" w:cs="Sylfaen"/>
          <w:sz w:val="20"/>
          <w:lang w:val="af-ZA"/>
        </w:rPr>
        <w:t xml:space="preserve"> </w:t>
      </w:r>
      <w:r w:rsidR="00F61898" w:rsidRPr="00657383">
        <w:rPr>
          <w:rFonts w:ascii="GHEA Grapalat" w:hAnsi="GHEA Grapalat" w:cs="Sylfaen"/>
          <w:sz w:val="20"/>
        </w:rPr>
        <w:t>են</w:t>
      </w:r>
      <w:r w:rsidR="002C67A0" w:rsidRPr="00657383">
        <w:rPr>
          <w:rFonts w:ascii="GHEA Grapalat" w:hAnsi="GHEA Grapalat" w:cs="Sylfaen"/>
          <w:sz w:val="20"/>
          <w:lang w:val="af-ZA"/>
        </w:rPr>
        <w:t xml:space="preserve"> </w:t>
      </w:r>
      <w:r w:rsidR="00F61898" w:rsidRPr="00657383">
        <w:rPr>
          <w:rFonts w:ascii="GHEA Grapalat" w:hAnsi="GHEA Grapalat" w:cs="Sylfaen"/>
          <w:sz w:val="20"/>
        </w:rPr>
        <w:t>սույն</w:t>
      </w:r>
      <w:r w:rsidR="002C67A0" w:rsidRPr="00657383">
        <w:rPr>
          <w:rFonts w:ascii="GHEA Grapalat" w:hAnsi="GHEA Grapalat" w:cs="Sylfaen"/>
          <w:sz w:val="20"/>
          <w:lang w:val="af-ZA"/>
        </w:rPr>
        <w:t xml:space="preserve"> </w:t>
      </w:r>
      <w:r w:rsidR="00F61898" w:rsidRPr="00657383">
        <w:rPr>
          <w:rFonts w:ascii="GHEA Grapalat" w:hAnsi="GHEA Grapalat" w:cs="Sylfaen"/>
          <w:sz w:val="20"/>
        </w:rPr>
        <w:t>հրավերով</w:t>
      </w:r>
      <w:r w:rsidR="002C67A0" w:rsidRPr="00657383">
        <w:rPr>
          <w:rFonts w:ascii="GHEA Grapalat" w:hAnsi="GHEA Grapalat" w:cs="Sylfaen"/>
          <w:sz w:val="20"/>
          <w:lang w:val="af-ZA"/>
        </w:rPr>
        <w:t xml:space="preserve"> </w:t>
      </w:r>
      <w:r w:rsidR="00F61898" w:rsidRPr="00657383">
        <w:rPr>
          <w:rFonts w:ascii="GHEA Grapalat" w:hAnsi="GHEA Grapalat" w:cs="Sylfaen"/>
          <w:sz w:val="20"/>
        </w:rPr>
        <w:t>սահմանված</w:t>
      </w:r>
      <w:r w:rsidR="002C67A0" w:rsidRPr="00657383">
        <w:rPr>
          <w:rFonts w:ascii="GHEA Grapalat" w:hAnsi="GHEA Grapalat" w:cs="Sylfaen"/>
          <w:sz w:val="20"/>
          <w:lang w:val="af-ZA"/>
        </w:rPr>
        <w:t xml:space="preserve"> </w:t>
      </w:r>
      <w:r w:rsidR="00F61898" w:rsidRPr="00657383">
        <w:rPr>
          <w:rFonts w:ascii="GHEA Grapalat" w:hAnsi="GHEA Grapalat" w:cs="Sylfaen"/>
          <w:sz w:val="20"/>
        </w:rPr>
        <w:t>կարգով</w:t>
      </w:r>
      <w:r w:rsidR="00152564" w:rsidRPr="00657383">
        <w:rPr>
          <w:rFonts w:ascii="GHEA Grapalat" w:hAnsi="GHEA Grapalat" w:cs="Sylfaen"/>
          <w:sz w:val="20"/>
          <w:lang w:val="af-ZA"/>
        </w:rPr>
        <w:t>:</w:t>
      </w:r>
    </w:p>
    <w:p w:rsidR="009A796C" w:rsidRPr="00657383" w:rsidRDefault="00F7009A" w:rsidP="00F7009A">
      <w:pPr>
        <w:ind w:firstLine="567"/>
        <w:jc w:val="both"/>
        <w:rPr>
          <w:rFonts w:ascii="GHEA Grapalat" w:hAnsi="GHEA Grapalat" w:cs="Sylfaen"/>
          <w:sz w:val="20"/>
          <w:lang w:val="af-ZA"/>
        </w:rPr>
      </w:pPr>
      <w:r w:rsidRPr="00657383">
        <w:rPr>
          <w:rFonts w:ascii="GHEA Grapalat" w:hAnsi="GHEA Grapalat" w:cs="Sylfaen"/>
          <w:sz w:val="20"/>
        </w:rPr>
        <w:t>Գնման</w:t>
      </w:r>
      <w:r w:rsidR="002C67A0" w:rsidRPr="00657383">
        <w:rPr>
          <w:rFonts w:ascii="GHEA Grapalat" w:hAnsi="GHEA Grapalat" w:cs="Sylfaen"/>
          <w:sz w:val="20"/>
          <w:lang w:val="af-ZA"/>
        </w:rPr>
        <w:t xml:space="preserve"> </w:t>
      </w:r>
      <w:r w:rsidRPr="00657383">
        <w:rPr>
          <w:rFonts w:ascii="GHEA Grapalat" w:hAnsi="GHEA Grapalat" w:cs="Sylfaen"/>
          <w:sz w:val="20"/>
        </w:rPr>
        <w:t>ընթացակարգի</w:t>
      </w:r>
      <w:r w:rsidR="002C67A0" w:rsidRPr="00657383">
        <w:rPr>
          <w:rFonts w:ascii="GHEA Grapalat" w:hAnsi="GHEA Grapalat" w:cs="Sylfaen"/>
          <w:sz w:val="20"/>
          <w:lang w:val="af-ZA"/>
        </w:rPr>
        <w:t xml:space="preserve"> </w:t>
      </w:r>
      <w:r w:rsidRPr="00657383">
        <w:rPr>
          <w:rFonts w:ascii="GHEA Grapalat" w:hAnsi="GHEA Grapalat" w:cs="Sylfaen"/>
          <w:sz w:val="20"/>
        </w:rPr>
        <w:t>չափաբաժինների</w:t>
      </w:r>
      <w:r w:rsidR="002C67A0" w:rsidRPr="00657383">
        <w:rPr>
          <w:rFonts w:ascii="GHEA Grapalat" w:hAnsi="GHEA Grapalat" w:cs="Sylfaen"/>
          <w:sz w:val="20"/>
          <w:lang w:val="af-ZA"/>
        </w:rPr>
        <w:t xml:space="preserve"> </w:t>
      </w:r>
      <w:r w:rsidRPr="00657383">
        <w:rPr>
          <w:rFonts w:ascii="GHEA Grapalat" w:hAnsi="GHEA Grapalat" w:cs="Sylfaen"/>
          <w:sz w:val="20"/>
        </w:rPr>
        <w:t>քանակը</w:t>
      </w:r>
      <w:r w:rsidR="002C67A0" w:rsidRPr="00657383">
        <w:rPr>
          <w:rFonts w:ascii="GHEA Grapalat" w:hAnsi="GHEA Grapalat" w:cs="Sylfaen"/>
          <w:sz w:val="20"/>
          <w:lang w:val="af-ZA"/>
        </w:rPr>
        <w:t xml:space="preserve"> </w:t>
      </w:r>
      <w:r w:rsidRPr="00657383">
        <w:rPr>
          <w:rFonts w:ascii="GHEA Grapalat" w:hAnsi="GHEA Grapalat" w:cs="Sylfaen"/>
          <w:sz w:val="20"/>
        </w:rPr>
        <w:t>յոթանասունհինգը</w:t>
      </w:r>
      <w:r w:rsidR="002C67A0" w:rsidRPr="00657383">
        <w:rPr>
          <w:rFonts w:ascii="GHEA Grapalat" w:hAnsi="GHEA Grapalat" w:cs="Sylfaen"/>
          <w:sz w:val="20"/>
          <w:lang w:val="af-ZA"/>
        </w:rPr>
        <w:t xml:space="preserve"> </w:t>
      </w:r>
      <w:r w:rsidRPr="00657383">
        <w:rPr>
          <w:rFonts w:ascii="GHEA Grapalat" w:hAnsi="GHEA Grapalat" w:cs="Sylfaen"/>
          <w:sz w:val="20"/>
        </w:rPr>
        <w:t>չգերազանցելու</w:t>
      </w:r>
      <w:r w:rsidR="002C67A0" w:rsidRPr="00657383">
        <w:rPr>
          <w:rFonts w:ascii="GHEA Grapalat" w:hAnsi="GHEA Grapalat" w:cs="Sylfaen"/>
          <w:sz w:val="20"/>
          <w:lang w:val="af-ZA"/>
        </w:rPr>
        <w:t xml:space="preserve"> </w:t>
      </w:r>
      <w:r w:rsidRPr="00657383">
        <w:rPr>
          <w:rFonts w:ascii="GHEA Grapalat" w:hAnsi="GHEA Grapalat" w:cs="Sylfaen"/>
          <w:sz w:val="20"/>
        </w:rPr>
        <w:t>դեպքում</w:t>
      </w:r>
      <w:r w:rsidR="002C67A0" w:rsidRPr="00657383">
        <w:rPr>
          <w:rFonts w:ascii="GHEA Grapalat" w:hAnsi="GHEA Grapalat" w:cs="Sylfaen"/>
          <w:sz w:val="20"/>
          <w:lang w:val="af-ZA"/>
        </w:rPr>
        <w:t xml:space="preserve"> </w:t>
      </w:r>
      <w:r w:rsidRPr="00657383">
        <w:rPr>
          <w:rFonts w:ascii="GHEA Grapalat" w:hAnsi="GHEA Grapalat" w:cs="Sylfaen"/>
          <w:sz w:val="20"/>
        </w:rPr>
        <w:t>հ</w:t>
      </w:r>
      <w:r w:rsidR="009A796C" w:rsidRPr="00657383">
        <w:rPr>
          <w:rFonts w:ascii="GHEA Grapalat" w:hAnsi="GHEA Grapalat" w:cs="Sylfaen"/>
          <w:sz w:val="20"/>
        </w:rPr>
        <w:t>այտերի</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գնահատումն</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իրականացվում</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է</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դրանց</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ներկայացման</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վերջնաժամկետը</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լրանալու</w:t>
      </w:r>
      <w:r w:rsidR="002C67A0" w:rsidRPr="00657383">
        <w:rPr>
          <w:rFonts w:ascii="GHEA Grapalat" w:hAnsi="GHEA Grapalat" w:cs="Sylfaen"/>
          <w:sz w:val="20"/>
          <w:lang w:val="af-ZA"/>
        </w:rPr>
        <w:t xml:space="preserve"> </w:t>
      </w:r>
      <w:r w:rsidR="009A796C" w:rsidRPr="00657383">
        <w:rPr>
          <w:rFonts w:ascii="GHEA Grapalat" w:hAnsi="GHEA Grapalat" w:cs="Sylfaen"/>
          <w:sz w:val="20"/>
        </w:rPr>
        <w:t>օրվանից</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հաշված</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տաս</w:t>
      </w:r>
      <w:r w:rsidRPr="00657383">
        <w:rPr>
          <w:rFonts w:ascii="GHEA Grapalat" w:hAnsi="GHEA Grapalat" w:cs="Sylfaen"/>
          <w:sz w:val="20"/>
          <w:lang w:val="af-ZA"/>
        </w:rPr>
        <w:t xml:space="preserve">, </w:t>
      </w:r>
      <w:r w:rsidRPr="00657383">
        <w:rPr>
          <w:rFonts w:ascii="GHEA Grapalat" w:hAnsi="GHEA Grapalat" w:cs="Sylfaen"/>
          <w:sz w:val="20"/>
        </w:rPr>
        <w:t>իսկ</w:t>
      </w:r>
      <w:r w:rsidR="002C67A0" w:rsidRPr="00657383">
        <w:rPr>
          <w:rFonts w:ascii="GHEA Grapalat" w:hAnsi="GHEA Grapalat" w:cs="Sylfaen"/>
          <w:sz w:val="20"/>
          <w:lang w:val="af-ZA"/>
        </w:rPr>
        <w:t xml:space="preserve"> </w:t>
      </w:r>
      <w:r w:rsidRPr="00657383">
        <w:rPr>
          <w:rFonts w:ascii="GHEA Grapalat" w:hAnsi="GHEA Grapalat" w:cs="Sylfaen"/>
          <w:sz w:val="20"/>
        </w:rPr>
        <w:t>գերազանցելու</w:t>
      </w:r>
      <w:r w:rsidR="002C67A0" w:rsidRPr="00657383">
        <w:rPr>
          <w:rFonts w:ascii="GHEA Grapalat" w:hAnsi="GHEA Grapalat" w:cs="Sylfaen"/>
          <w:sz w:val="20"/>
          <w:lang w:val="af-ZA"/>
        </w:rPr>
        <w:t xml:space="preserve"> </w:t>
      </w:r>
      <w:r w:rsidRPr="00657383">
        <w:rPr>
          <w:rFonts w:ascii="GHEA Grapalat" w:hAnsi="GHEA Grapalat" w:cs="Sylfaen"/>
          <w:sz w:val="20"/>
        </w:rPr>
        <w:t>դեպքում՝</w:t>
      </w:r>
      <w:r w:rsidR="002C67A0" w:rsidRPr="00657383">
        <w:rPr>
          <w:rFonts w:ascii="GHEA Grapalat" w:hAnsi="GHEA Grapalat" w:cs="Sylfaen"/>
          <w:sz w:val="20"/>
          <w:lang w:val="af-ZA"/>
        </w:rPr>
        <w:t xml:space="preserve"> </w:t>
      </w:r>
      <w:r w:rsidRPr="00657383">
        <w:rPr>
          <w:rFonts w:ascii="GHEA Grapalat" w:hAnsi="GHEA Grapalat" w:cs="Sylfaen"/>
          <w:sz w:val="20"/>
          <w:lang w:val="af-ZA"/>
        </w:rPr>
        <w:t xml:space="preserve">տասնհինգ </w:t>
      </w:r>
      <w:r w:rsidR="009A796C" w:rsidRPr="00657383">
        <w:rPr>
          <w:rFonts w:ascii="GHEA Grapalat" w:hAnsi="GHEA Grapalat" w:cs="Sylfaen"/>
          <w:sz w:val="20"/>
        </w:rPr>
        <w:t>աշխատանքային</w:t>
      </w:r>
      <w:r w:rsidR="002C67A0" w:rsidRPr="00657383">
        <w:rPr>
          <w:rFonts w:ascii="GHEA Grapalat" w:hAnsi="GHEA Grapalat" w:cs="Sylfaen"/>
          <w:sz w:val="20"/>
          <w:lang w:val="af-ZA"/>
        </w:rPr>
        <w:t xml:space="preserve"> </w:t>
      </w:r>
      <w:r w:rsidR="009A796C" w:rsidRPr="00657383">
        <w:rPr>
          <w:rFonts w:ascii="GHEA Grapalat" w:hAnsi="GHEA Grapalat" w:cs="Sylfaen"/>
          <w:sz w:val="20"/>
        </w:rPr>
        <w:t>օրվա</w:t>
      </w:r>
      <w:r w:rsidR="002C67A0" w:rsidRPr="00657383">
        <w:rPr>
          <w:rFonts w:ascii="GHEA Grapalat" w:hAnsi="GHEA Grapalat" w:cs="Sylfaen"/>
          <w:sz w:val="20"/>
          <w:lang w:val="af-ZA"/>
        </w:rPr>
        <w:t xml:space="preserve"> </w:t>
      </w:r>
      <w:r w:rsidR="009A796C" w:rsidRPr="00657383">
        <w:rPr>
          <w:rFonts w:ascii="GHEA Grapalat" w:hAnsi="GHEA Grapalat" w:cs="Sylfaen"/>
          <w:sz w:val="20"/>
        </w:rPr>
        <w:t>ընթացքում</w:t>
      </w:r>
      <w:r w:rsidR="009A796C" w:rsidRPr="00657383">
        <w:rPr>
          <w:rFonts w:ascii="GHEA Grapalat" w:hAnsi="GHEA Grapalat" w:cs="Sylfaen"/>
          <w:sz w:val="20"/>
          <w:lang w:val="af-ZA"/>
        </w:rPr>
        <w:t>:</w:t>
      </w:r>
    </w:p>
    <w:p w:rsidR="00ED6836" w:rsidRPr="00657383" w:rsidRDefault="00745561" w:rsidP="00EF3662">
      <w:pPr>
        <w:ind w:firstLine="567"/>
        <w:jc w:val="both"/>
        <w:rPr>
          <w:rFonts w:ascii="GHEA Grapalat" w:hAnsi="GHEA Grapalat" w:cs="Sylfaen"/>
          <w:sz w:val="20"/>
          <w:lang w:val="af-ZA"/>
        </w:rPr>
      </w:pPr>
      <w:r w:rsidRPr="00657383">
        <w:rPr>
          <w:rFonts w:ascii="GHEA Grapalat" w:hAnsi="GHEA Grapalat" w:cs="Sylfaen"/>
          <w:sz w:val="20"/>
        </w:rPr>
        <w:t>Բավարար</w:t>
      </w:r>
      <w:r w:rsidR="000C0B2A" w:rsidRPr="00657383">
        <w:rPr>
          <w:rFonts w:ascii="GHEA Grapalat" w:hAnsi="GHEA Grapalat" w:cs="Sylfaen"/>
          <w:sz w:val="20"/>
          <w:lang w:val="af-ZA"/>
        </w:rPr>
        <w:t xml:space="preserve"> </w:t>
      </w:r>
      <w:r w:rsidRPr="00657383">
        <w:rPr>
          <w:rFonts w:ascii="GHEA Grapalat" w:hAnsi="GHEA Grapalat" w:cs="Sylfaen"/>
          <w:sz w:val="20"/>
        </w:rPr>
        <w:t>են</w:t>
      </w:r>
      <w:r w:rsidR="000C0B2A" w:rsidRPr="00657383">
        <w:rPr>
          <w:rFonts w:ascii="GHEA Grapalat" w:hAnsi="GHEA Grapalat" w:cs="Sylfaen"/>
          <w:sz w:val="20"/>
          <w:lang w:val="af-ZA"/>
        </w:rPr>
        <w:t xml:space="preserve"> </w:t>
      </w:r>
      <w:r w:rsidRPr="00657383">
        <w:rPr>
          <w:rFonts w:ascii="GHEA Grapalat" w:hAnsi="GHEA Grapalat" w:cs="Sylfaen"/>
          <w:sz w:val="20"/>
        </w:rPr>
        <w:t>գնահատվում</w:t>
      </w:r>
      <w:r w:rsidR="000C0B2A" w:rsidRPr="00657383">
        <w:rPr>
          <w:rFonts w:ascii="GHEA Grapalat" w:hAnsi="GHEA Grapalat" w:cs="Sylfaen"/>
          <w:sz w:val="20"/>
          <w:lang w:val="af-ZA"/>
        </w:rPr>
        <w:t xml:space="preserve"> </w:t>
      </w:r>
      <w:r w:rsidRPr="00657383">
        <w:rPr>
          <w:rFonts w:ascii="GHEA Grapalat" w:hAnsi="GHEA Grapalat" w:cs="Sylfaen"/>
          <w:sz w:val="20"/>
        </w:rPr>
        <w:t>սույն</w:t>
      </w:r>
      <w:r w:rsidR="000C0B2A" w:rsidRPr="00657383">
        <w:rPr>
          <w:rFonts w:ascii="GHEA Grapalat" w:hAnsi="GHEA Grapalat" w:cs="Sylfaen"/>
          <w:sz w:val="20"/>
          <w:lang w:val="af-ZA"/>
        </w:rPr>
        <w:t xml:space="preserve"> </w:t>
      </w:r>
      <w:r w:rsidRPr="00657383">
        <w:rPr>
          <w:rFonts w:ascii="GHEA Grapalat" w:hAnsi="GHEA Grapalat" w:cs="Sylfaen"/>
          <w:sz w:val="20"/>
        </w:rPr>
        <w:t>հրավերով</w:t>
      </w:r>
      <w:r w:rsidR="000C0B2A" w:rsidRPr="00657383">
        <w:rPr>
          <w:rFonts w:ascii="GHEA Grapalat" w:hAnsi="GHEA Grapalat" w:cs="Sylfaen"/>
          <w:sz w:val="20"/>
          <w:lang w:val="af-ZA"/>
        </w:rPr>
        <w:t xml:space="preserve"> </w:t>
      </w:r>
      <w:r w:rsidRPr="00657383">
        <w:rPr>
          <w:rFonts w:ascii="GHEA Grapalat" w:hAnsi="GHEA Grapalat" w:cs="Sylfaen"/>
          <w:sz w:val="20"/>
        </w:rPr>
        <w:t>նախատեսված</w:t>
      </w:r>
      <w:r w:rsidR="000C0B2A" w:rsidRPr="00657383">
        <w:rPr>
          <w:rFonts w:ascii="GHEA Grapalat" w:hAnsi="GHEA Grapalat" w:cs="Sylfaen"/>
          <w:sz w:val="20"/>
          <w:lang w:val="af-ZA"/>
        </w:rPr>
        <w:t xml:space="preserve"> </w:t>
      </w:r>
      <w:r w:rsidRPr="00657383">
        <w:rPr>
          <w:rFonts w:ascii="GHEA Grapalat" w:hAnsi="GHEA Grapalat" w:cs="Sylfaen"/>
          <w:sz w:val="20"/>
        </w:rPr>
        <w:t>պայմաններին</w:t>
      </w:r>
      <w:r w:rsidR="000C0B2A" w:rsidRPr="00657383">
        <w:rPr>
          <w:rFonts w:ascii="GHEA Grapalat" w:hAnsi="GHEA Grapalat" w:cs="Sylfaen"/>
          <w:sz w:val="20"/>
          <w:lang w:val="af-ZA"/>
        </w:rPr>
        <w:t xml:space="preserve"> </w:t>
      </w:r>
      <w:r w:rsidRPr="00657383">
        <w:rPr>
          <w:rFonts w:ascii="GHEA Grapalat" w:hAnsi="GHEA Grapalat" w:cs="Sylfaen"/>
          <w:sz w:val="20"/>
        </w:rPr>
        <w:t>համապատասխանող</w:t>
      </w:r>
      <w:r w:rsidR="000C0B2A" w:rsidRPr="00657383">
        <w:rPr>
          <w:rFonts w:ascii="GHEA Grapalat" w:hAnsi="GHEA Grapalat" w:cs="Sylfaen"/>
          <w:sz w:val="20"/>
          <w:lang w:val="af-ZA"/>
        </w:rPr>
        <w:t xml:space="preserve"> </w:t>
      </w:r>
      <w:r w:rsidRPr="00657383">
        <w:rPr>
          <w:rFonts w:ascii="GHEA Grapalat" w:hAnsi="GHEA Grapalat" w:cs="Sylfaen"/>
          <w:sz w:val="20"/>
        </w:rPr>
        <w:t>հայտերը</w:t>
      </w:r>
      <w:r w:rsidRPr="00657383">
        <w:rPr>
          <w:rFonts w:ascii="GHEA Grapalat" w:hAnsi="GHEA Grapalat" w:cs="Sylfaen"/>
          <w:sz w:val="20"/>
          <w:lang w:val="af-ZA"/>
        </w:rPr>
        <w:t xml:space="preserve">, </w:t>
      </w:r>
      <w:r w:rsidRPr="00657383">
        <w:rPr>
          <w:rFonts w:ascii="GHEA Grapalat" w:hAnsi="GHEA Grapalat" w:cs="Sylfaen"/>
          <w:sz w:val="20"/>
        </w:rPr>
        <w:t>հակառակ</w:t>
      </w:r>
      <w:r w:rsidR="000C0B2A" w:rsidRPr="00657383">
        <w:rPr>
          <w:rFonts w:ascii="GHEA Grapalat" w:hAnsi="GHEA Grapalat" w:cs="Sylfaen"/>
          <w:sz w:val="20"/>
          <w:lang w:val="af-ZA"/>
        </w:rPr>
        <w:t xml:space="preserve"> </w:t>
      </w:r>
      <w:r w:rsidRPr="00657383">
        <w:rPr>
          <w:rFonts w:ascii="GHEA Grapalat" w:hAnsi="GHEA Grapalat" w:cs="Sylfaen"/>
          <w:sz w:val="20"/>
        </w:rPr>
        <w:t>դեպքում</w:t>
      </w:r>
      <w:r w:rsidR="000C0B2A" w:rsidRPr="00657383">
        <w:rPr>
          <w:rFonts w:ascii="GHEA Grapalat" w:hAnsi="GHEA Grapalat" w:cs="Sylfaen"/>
          <w:sz w:val="20"/>
          <w:lang w:val="af-ZA"/>
        </w:rPr>
        <w:t xml:space="preserve"> </w:t>
      </w:r>
      <w:r w:rsidRPr="00657383">
        <w:rPr>
          <w:rFonts w:ascii="GHEA Grapalat" w:hAnsi="GHEA Grapalat" w:cs="Sylfaen"/>
          <w:sz w:val="20"/>
        </w:rPr>
        <w:t>հայտերը</w:t>
      </w:r>
      <w:r w:rsidR="000C0B2A" w:rsidRPr="00657383">
        <w:rPr>
          <w:rFonts w:ascii="GHEA Grapalat" w:hAnsi="GHEA Grapalat" w:cs="Sylfaen"/>
          <w:sz w:val="20"/>
          <w:lang w:val="af-ZA"/>
        </w:rPr>
        <w:t xml:space="preserve"> </w:t>
      </w:r>
      <w:r w:rsidRPr="00657383">
        <w:rPr>
          <w:rFonts w:ascii="GHEA Grapalat" w:hAnsi="GHEA Grapalat" w:cs="Sylfaen"/>
          <w:sz w:val="20"/>
        </w:rPr>
        <w:t>գնահատվում</w:t>
      </w:r>
      <w:r w:rsidR="000C0B2A" w:rsidRPr="00657383">
        <w:rPr>
          <w:rFonts w:ascii="GHEA Grapalat" w:hAnsi="GHEA Grapalat" w:cs="Sylfaen"/>
          <w:sz w:val="20"/>
          <w:lang w:val="af-ZA"/>
        </w:rPr>
        <w:t xml:space="preserve"> </w:t>
      </w:r>
      <w:r w:rsidRPr="00657383">
        <w:rPr>
          <w:rFonts w:ascii="GHEA Grapalat" w:hAnsi="GHEA Grapalat" w:cs="Sylfaen"/>
          <w:sz w:val="20"/>
        </w:rPr>
        <w:t>են</w:t>
      </w:r>
      <w:r w:rsidR="000C0B2A" w:rsidRPr="00657383">
        <w:rPr>
          <w:rFonts w:ascii="GHEA Grapalat" w:hAnsi="GHEA Grapalat" w:cs="Sylfaen"/>
          <w:sz w:val="20"/>
          <w:lang w:val="af-ZA"/>
        </w:rPr>
        <w:t xml:space="preserve"> </w:t>
      </w:r>
      <w:r w:rsidRPr="00657383">
        <w:rPr>
          <w:rFonts w:ascii="GHEA Grapalat" w:hAnsi="GHEA Grapalat" w:cs="Sylfaen"/>
          <w:sz w:val="20"/>
        </w:rPr>
        <w:t>անբավարար</w:t>
      </w:r>
      <w:r w:rsidR="000C0B2A" w:rsidRPr="00657383">
        <w:rPr>
          <w:rFonts w:ascii="GHEA Grapalat" w:hAnsi="GHEA Grapalat" w:cs="Sylfaen"/>
          <w:sz w:val="20"/>
          <w:lang w:val="af-ZA"/>
        </w:rPr>
        <w:t xml:space="preserve"> </w:t>
      </w:r>
      <w:r w:rsidRPr="00657383">
        <w:rPr>
          <w:rFonts w:ascii="GHEA Grapalat" w:hAnsi="GHEA Grapalat" w:cs="Sylfaen"/>
          <w:sz w:val="20"/>
        </w:rPr>
        <w:t>և</w:t>
      </w:r>
      <w:r w:rsidR="000C0B2A" w:rsidRPr="00657383">
        <w:rPr>
          <w:rFonts w:ascii="GHEA Grapalat" w:hAnsi="GHEA Grapalat" w:cs="Sylfaen"/>
          <w:sz w:val="20"/>
          <w:lang w:val="af-ZA"/>
        </w:rPr>
        <w:t xml:space="preserve"> </w:t>
      </w:r>
      <w:r w:rsidRPr="00657383">
        <w:rPr>
          <w:rFonts w:ascii="GHEA Grapalat" w:hAnsi="GHEA Grapalat" w:cs="Sylfaen"/>
          <w:sz w:val="20"/>
        </w:rPr>
        <w:t>մերժվում</w:t>
      </w:r>
      <w:r w:rsidR="000C0B2A" w:rsidRPr="00657383">
        <w:rPr>
          <w:rFonts w:ascii="GHEA Grapalat" w:hAnsi="GHEA Grapalat" w:cs="Sylfaen"/>
          <w:sz w:val="20"/>
          <w:lang w:val="af-ZA"/>
        </w:rPr>
        <w:t xml:space="preserve"> </w:t>
      </w:r>
      <w:r w:rsidRPr="00657383">
        <w:rPr>
          <w:rFonts w:ascii="GHEA Grapalat" w:hAnsi="GHEA Grapalat" w:cs="Sylfaen"/>
          <w:sz w:val="20"/>
        </w:rPr>
        <w:t>են</w:t>
      </w:r>
      <w:r w:rsidR="00F20DA5" w:rsidRPr="00657383">
        <w:rPr>
          <w:rFonts w:ascii="GHEA Grapalat" w:hAnsi="GHEA Grapalat" w:cs="Sylfaen"/>
          <w:sz w:val="20"/>
          <w:lang w:val="af-ZA"/>
        </w:rPr>
        <w:t>:</w:t>
      </w:r>
      <w:r w:rsidR="00B46279" w:rsidRPr="00657383">
        <w:rPr>
          <w:rFonts w:ascii="GHEA Grapalat" w:hAnsi="GHEA Grapalat" w:cs="Sylfaen"/>
          <w:sz w:val="20"/>
        </w:rPr>
        <w:t>Ընդ</w:t>
      </w:r>
      <w:r w:rsidR="00B46279" w:rsidRPr="00657383">
        <w:rPr>
          <w:rFonts w:ascii="GHEA Grapalat" w:hAnsi="GHEA Grapalat" w:cs="Sylfaen"/>
          <w:sz w:val="20"/>
          <w:lang w:val="af-ZA"/>
        </w:rPr>
        <w:t xml:space="preserve"> որում հայտերի բացման </w:t>
      </w:r>
      <w:r w:rsidR="00F7009A" w:rsidRPr="00657383">
        <w:rPr>
          <w:rFonts w:ascii="GHEA Grapalat" w:hAnsi="GHEA Grapalat" w:cs="Sylfaen"/>
          <w:sz w:val="20"/>
          <w:lang w:val="af-ZA"/>
        </w:rPr>
        <w:t xml:space="preserve">և գնահատման </w:t>
      </w:r>
      <w:r w:rsidR="00B46279" w:rsidRPr="00657383">
        <w:rPr>
          <w:rFonts w:ascii="GHEA Grapalat" w:hAnsi="GHEA Grapalat" w:cs="Sylfaen"/>
          <w:sz w:val="20"/>
          <w:lang w:val="af-ZA"/>
        </w:rPr>
        <w:t xml:space="preserve">նիստում հանձնաժողովը մերժում է այն հայտերը, </w:t>
      </w:r>
      <w:r w:rsidR="00B46279" w:rsidRPr="00657383">
        <w:rPr>
          <w:rFonts w:ascii="GHEA Grapalat" w:hAnsi="GHEA Grapalat" w:cs="Sylfaen"/>
          <w:sz w:val="20"/>
        </w:rPr>
        <w:t>որոնցում</w:t>
      </w:r>
      <w:r w:rsidR="000C0B2A" w:rsidRPr="00657383">
        <w:rPr>
          <w:rFonts w:ascii="GHEA Grapalat" w:hAnsi="GHEA Grapalat" w:cs="Sylfaen"/>
          <w:sz w:val="20"/>
          <w:lang w:val="af-ZA"/>
        </w:rPr>
        <w:t xml:space="preserve"> </w:t>
      </w:r>
      <w:r w:rsidR="00ED6836" w:rsidRPr="00657383">
        <w:rPr>
          <w:rFonts w:ascii="GHEA Grapalat" w:hAnsi="GHEA Grapalat" w:cs="Sylfaen"/>
          <w:sz w:val="20"/>
        </w:rPr>
        <w:t>բացակայում</w:t>
      </w:r>
      <w:r w:rsidR="000C0B2A" w:rsidRPr="00657383">
        <w:rPr>
          <w:rFonts w:ascii="GHEA Grapalat" w:hAnsi="GHEA Grapalat" w:cs="Sylfaen"/>
          <w:sz w:val="20"/>
          <w:lang w:val="af-ZA"/>
        </w:rPr>
        <w:t xml:space="preserve"> </w:t>
      </w:r>
      <w:r w:rsidR="00763EF7" w:rsidRPr="00657383">
        <w:rPr>
          <w:rFonts w:ascii="GHEA Grapalat" w:hAnsi="GHEA Grapalat" w:cs="Sylfaen"/>
          <w:sz w:val="20"/>
          <w:lang w:val="hy-AM"/>
        </w:rPr>
        <w:t>է</w:t>
      </w:r>
      <w:r w:rsidR="000C0B2A" w:rsidRPr="00657383">
        <w:rPr>
          <w:rFonts w:ascii="GHEA Grapalat" w:hAnsi="GHEA Grapalat" w:cs="Sylfaen"/>
          <w:sz w:val="20"/>
          <w:lang w:val="af-ZA"/>
        </w:rPr>
        <w:t xml:space="preserve"> </w:t>
      </w:r>
      <w:r w:rsidR="00ED6836" w:rsidRPr="00657383">
        <w:rPr>
          <w:rFonts w:ascii="GHEA Grapalat" w:hAnsi="GHEA Grapalat" w:cs="Sylfaen"/>
          <w:sz w:val="20"/>
        </w:rPr>
        <w:t>գնային</w:t>
      </w:r>
      <w:r w:rsidR="000C0B2A" w:rsidRPr="00657383">
        <w:rPr>
          <w:rFonts w:ascii="GHEA Grapalat" w:hAnsi="GHEA Grapalat" w:cs="Sylfaen"/>
          <w:sz w:val="20"/>
          <w:lang w:val="af-ZA"/>
        </w:rPr>
        <w:t xml:space="preserve"> </w:t>
      </w:r>
      <w:r w:rsidR="00ED6836" w:rsidRPr="00657383">
        <w:rPr>
          <w:rFonts w:ascii="GHEA Grapalat" w:hAnsi="GHEA Grapalat" w:cs="Sylfaen"/>
          <w:sz w:val="20"/>
        </w:rPr>
        <w:t>առաջարկ</w:t>
      </w:r>
      <w:r w:rsidR="00771A92" w:rsidRPr="00657383">
        <w:rPr>
          <w:rFonts w:ascii="GHEA Grapalat" w:hAnsi="GHEA Grapalat" w:cs="Sylfaen"/>
          <w:sz w:val="20"/>
        </w:rPr>
        <w:t>ներ</w:t>
      </w:r>
      <w:r w:rsidR="00ED6836" w:rsidRPr="00657383">
        <w:rPr>
          <w:rFonts w:ascii="GHEA Grapalat" w:hAnsi="GHEA Grapalat" w:cs="Sylfaen"/>
          <w:sz w:val="20"/>
        </w:rPr>
        <w:t>ը</w:t>
      </w:r>
      <w:r w:rsidR="000C0B2A" w:rsidRPr="00657383">
        <w:rPr>
          <w:rFonts w:ascii="GHEA Grapalat" w:hAnsi="GHEA Grapalat" w:cs="Sylfaen"/>
          <w:sz w:val="20"/>
          <w:lang w:val="af-ZA"/>
        </w:rPr>
        <w:t xml:space="preserve"> </w:t>
      </w:r>
      <w:r w:rsidR="00ED6836" w:rsidRPr="00657383">
        <w:rPr>
          <w:rFonts w:ascii="GHEA Grapalat" w:hAnsi="GHEA Grapalat" w:cs="Sylfaen"/>
          <w:sz w:val="20"/>
        </w:rPr>
        <w:t>կամ</w:t>
      </w:r>
      <w:r w:rsidR="000C0B2A" w:rsidRPr="00657383">
        <w:rPr>
          <w:rFonts w:ascii="GHEA Grapalat" w:hAnsi="GHEA Grapalat" w:cs="Sylfaen"/>
          <w:sz w:val="20"/>
          <w:lang w:val="af-ZA"/>
        </w:rPr>
        <w:t xml:space="preserve"> </w:t>
      </w:r>
      <w:r w:rsidR="00771A92" w:rsidRPr="00657383">
        <w:rPr>
          <w:rFonts w:ascii="GHEA Grapalat" w:hAnsi="GHEA Grapalat" w:cs="Sylfaen"/>
          <w:sz w:val="20"/>
          <w:lang w:val="af-ZA"/>
        </w:rPr>
        <w:t xml:space="preserve">դրանք </w:t>
      </w:r>
      <w:r w:rsidR="00ED6836" w:rsidRPr="00657383">
        <w:rPr>
          <w:rFonts w:ascii="GHEA Grapalat" w:hAnsi="GHEA Grapalat" w:cs="Sylfaen"/>
          <w:sz w:val="20"/>
        </w:rPr>
        <w:t>ներկայացված</w:t>
      </w:r>
      <w:r w:rsidR="000C0B2A" w:rsidRPr="00657383">
        <w:rPr>
          <w:rFonts w:ascii="GHEA Grapalat" w:hAnsi="GHEA Grapalat" w:cs="Sylfaen"/>
          <w:sz w:val="20"/>
          <w:lang w:val="af-ZA"/>
        </w:rPr>
        <w:t xml:space="preserve"> </w:t>
      </w:r>
      <w:r w:rsidR="00ED6836" w:rsidRPr="00657383">
        <w:rPr>
          <w:rFonts w:ascii="GHEA Grapalat" w:hAnsi="GHEA Grapalat" w:cs="Sylfaen"/>
          <w:sz w:val="20"/>
        </w:rPr>
        <w:t>են</w:t>
      </w:r>
      <w:r w:rsidR="000C0B2A" w:rsidRPr="00657383">
        <w:rPr>
          <w:rFonts w:ascii="GHEA Grapalat" w:hAnsi="GHEA Grapalat" w:cs="Sylfaen"/>
          <w:sz w:val="20"/>
          <w:lang w:val="af-ZA"/>
        </w:rPr>
        <w:t xml:space="preserve"> </w:t>
      </w:r>
      <w:r w:rsidR="00ED6836" w:rsidRPr="00657383">
        <w:rPr>
          <w:rFonts w:ascii="GHEA Grapalat" w:hAnsi="GHEA Grapalat" w:cs="Sylfaen"/>
          <w:sz w:val="20"/>
        </w:rPr>
        <w:t>հրավերի</w:t>
      </w:r>
      <w:r w:rsidR="000C0B2A" w:rsidRPr="00657383">
        <w:rPr>
          <w:rFonts w:ascii="GHEA Grapalat" w:hAnsi="GHEA Grapalat" w:cs="Sylfaen"/>
          <w:sz w:val="20"/>
          <w:lang w:val="af-ZA"/>
        </w:rPr>
        <w:t xml:space="preserve"> </w:t>
      </w:r>
      <w:r w:rsidR="00ED6836" w:rsidRPr="00657383">
        <w:rPr>
          <w:rFonts w:ascii="GHEA Grapalat" w:hAnsi="GHEA Grapalat" w:cs="Sylfaen"/>
          <w:sz w:val="20"/>
        </w:rPr>
        <w:t>պահանջներին</w:t>
      </w:r>
      <w:r w:rsidR="000C0B2A" w:rsidRPr="00657383">
        <w:rPr>
          <w:rFonts w:ascii="GHEA Grapalat" w:hAnsi="GHEA Grapalat" w:cs="Sylfaen"/>
          <w:sz w:val="20"/>
          <w:lang w:val="af-ZA"/>
        </w:rPr>
        <w:t xml:space="preserve"> </w:t>
      </w:r>
      <w:r w:rsidR="00ED6836" w:rsidRPr="00657383">
        <w:rPr>
          <w:rFonts w:ascii="GHEA Grapalat" w:hAnsi="GHEA Grapalat" w:cs="Sylfaen"/>
          <w:sz w:val="20"/>
        </w:rPr>
        <w:t>անհամապատասխան</w:t>
      </w:r>
      <w:r w:rsidR="00B5713B" w:rsidRPr="00657383">
        <w:rPr>
          <w:rFonts w:ascii="GHEA Grapalat" w:hAnsi="GHEA Grapalat" w:cs="Sylfaen"/>
          <w:sz w:val="20"/>
          <w:lang w:val="hy-AM"/>
        </w:rPr>
        <w:t xml:space="preserve">, բացառությամբ </w:t>
      </w:r>
      <w:r w:rsidR="00270AF6" w:rsidRPr="00657383">
        <w:rPr>
          <w:rFonts w:ascii="GHEA Grapalat" w:hAnsi="GHEA Grapalat" w:cs="Sylfaen"/>
          <w:sz w:val="20"/>
          <w:lang w:val="hy-AM"/>
        </w:rPr>
        <w:t xml:space="preserve"> սույն հրավերի 1-ին մասի 8.9 կետով սահմանված դեպքի: </w:t>
      </w:r>
      <w:r w:rsidR="00F61898" w:rsidRPr="00657383">
        <w:rPr>
          <w:rFonts w:ascii="GHEA Grapalat" w:hAnsi="GHEA Grapalat" w:cs="Sylfaen"/>
          <w:sz w:val="20"/>
          <w:lang w:val="af-ZA"/>
        </w:rPr>
        <w:t>:</w:t>
      </w:r>
    </w:p>
    <w:p w:rsidR="00096865" w:rsidRPr="00657383" w:rsidRDefault="00FD2748" w:rsidP="00EF3662">
      <w:pPr>
        <w:pStyle w:val="norm"/>
        <w:spacing w:line="240" w:lineRule="auto"/>
        <w:ind w:firstLine="567"/>
        <w:rPr>
          <w:rFonts w:ascii="GHEA Grapalat" w:hAnsi="GHEA Grapalat" w:cs="Sylfaen"/>
          <w:szCs w:val="24"/>
          <w:lang w:val="af-ZA"/>
        </w:rPr>
      </w:pPr>
      <w:r w:rsidRPr="00657383">
        <w:rPr>
          <w:rFonts w:ascii="GHEA Grapalat" w:hAnsi="GHEA Grapalat" w:cs="Sylfaen"/>
          <w:sz w:val="20"/>
          <w:lang w:val="af-ZA"/>
        </w:rPr>
        <w:t>8</w:t>
      </w:r>
      <w:r w:rsidR="00152564" w:rsidRPr="00657383">
        <w:rPr>
          <w:rFonts w:ascii="GHEA Grapalat" w:hAnsi="GHEA Grapalat" w:cs="Sylfaen"/>
          <w:sz w:val="20"/>
          <w:lang w:val="af-ZA"/>
        </w:rPr>
        <w:t>.</w:t>
      </w:r>
      <w:r w:rsidR="00C029B6" w:rsidRPr="00657383">
        <w:rPr>
          <w:rFonts w:ascii="GHEA Grapalat" w:hAnsi="GHEA Grapalat" w:cs="Sylfaen"/>
          <w:sz w:val="20"/>
          <w:lang w:val="af-ZA"/>
        </w:rPr>
        <w:t>3</w:t>
      </w:r>
      <w:r w:rsidR="001669C1" w:rsidRPr="00657383">
        <w:rPr>
          <w:rFonts w:ascii="GHEA Grapalat" w:hAnsi="GHEA Grapalat" w:cs="Sylfaen"/>
          <w:sz w:val="20"/>
          <w:szCs w:val="24"/>
          <w:lang w:val="ru-RU" w:eastAsia="en-US"/>
        </w:rPr>
        <w:t>Ընտրված</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և</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հաջորդաբար</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տեղեր</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զբաղեցրած</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մասնակիցների</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որոշման</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նպատակով</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հանձնաժողովի</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նախագահն</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ավտոմատ</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եղանակով</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ստեղծում</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է</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հայտերի</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գնահատման</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մասին</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արձանագրություն</w:t>
      </w:r>
      <w:r w:rsidR="003755FD"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որը</w:t>
      </w:r>
      <w:r w:rsidR="000C0B2A" w:rsidRPr="00657383">
        <w:rPr>
          <w:rFonts w:ascii="GHEA Grapalat" w:hAnsi="GHEA Grapalat" w:cs="Sylfaen"/>
          <w:sz w:val="20"/>
          <w:szCs w:val="24"/>
          <w:lang w:val="af-ZA" w:eastAsia="en-US"/>
        </w:rPr>
        <w:t xml:space="preserve"> </w:t>
      </w:r>
      <w:r w:rsidR="00153C87" w:rsidRPr="00657383">
        <w:rPr>
          <w:rFonts w:ascii="GHEA Grapalat" w:hAnsi="GHEA Grapalat" w:cs="Sylfaen"/>
          <w:sz w:val="20"/>
          <w:szCs w:val="24"/>
          <w:lang w:eastAsia="en-US"/>
        </w:rPr>
        <w:t>հ</w:t>
      </w:r>
      <w:r w:rsidR="003755FD" w:rsidRPr="00657383">
        <w:rPr>
          <w:rFonts w:ascii="GHEA Grapalat" w:hAnsi="GHEA Grapalat" w:cs="Sylfaen"/>
          <w:sz w:val="20"/>
          <w:szCs w:val="24"/>
          <w:lang w:eastAsia="en-US"/>
        </w:rPr>
        <w:t>ամակարգում</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հաստատվում</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է</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հանձնաժողովի</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անդամների</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կողմից</w:t>
      </w:r>
      <w:r w:rsidR="003755FD" w:rsidRPr="00657383">
        <w:rPr>
          <w:rFonts w:ascii="GHEA Grapalat" w:hAnsi="GHEA Grapalat" w:cs="Sylfaen"/>
          <w:sz w:val="20"/>
          <w:szCs w:val="24"/>
          <w:lang w:val="af-ZA" w:eastAsia="en-US"/>
        </w:rPr>
        <w:t xml:space="preserve">` </w:t>
      </w:r>
      <w:r w:rsidR="00AE4008" w:rsidRPr="00657383">
        <w:rPr>
          <w:rFonts w:ascii="GHEA Grapalat" w:hAnsi="GHEA Grapalat" w:cs="Sylfaen"/>
          <w:sz w:val="20"/>
          <w:szCs w:val="24"/>
          <w:lang w:eastAsia="en-US"/>
        </w:rPr>
        <w:t>հ</w:t>
      </w:r>
      <w:r w:rsidR="003755FD" w:rsidRPr="00657383">
        <w:rPr>
          <w:rFonts w:ascii="GHEA Grapalat" w:hAnsi="GHEA Grapalat" w:cs="Sylfaen"/>
          <w:sz w:val="20"/>
          <w:szCs w:val="24"/>
          <w:lang w:eastAsia="en-US"/>
        </w:rPr>
        <w:t>ամակարգում</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նշում</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կատարելու</w:t>
      </w:r>
      <w:r w:rsidR="000C0B2A" w:rsidRPr="00657383">
        <w:rPr>
          <w:rFonts w:ascii="GHEA Grapalat" w:hAnsi="GHEA Grapalat" w:cs="Sylfaen"/>
          <w:sz w:val="20"/>
          <w:szCs w:val="24"/>
          <w:lang w:val="af-ZA" w:eastAsia="en-US"/>
        </w:rPr>
        <w:t xml:space="preserve"> </w:t>
      </w:r>
      <w:r w:rsidR="003755FD" w:rsidRPr="00657383">
        <w:rPr>
          <w:rFonts w:ascii="GHEA Grapalat" w:hAnsi="GHEA Grapalat" w:cs="Sylfaen"/>
          <w:sz w:val="20"/>
          <w:szCs w:val="24"/>
          <w:lang w:eastAsia="en-US"/>
        </w:rPr>
        <w:t>միջոցով</w:t>
      </w:r>
      <w:r w:rsidR="003755FD" w:rsidRPr="00657383">
        <w:rPr>
          <w:rFonts w:ascii="GHEA Grapalat" w:hAnsi="GHEA Grapalat" w:cs="Sylfaen"/>
          <w:sz w:val="20"/>
          <w:szCs w:val="24"/>
          <w:lang w:val="af-ZA" w:eastAsia="en-US"/>
        </w:rPr>
        <w:t>:</w:t>
      </w:r>
    </w:p>
    <w:p w:rsidR="00B514E8" w:rsidRPr="00657383" w:rsidRDefault="00FD2748" w:rsidP="00EF3662">
      <w:pPr>
        <w:pStyle w:val="23"/>
        <w:spacing w:line="240" w:lineRule="auto"/>
        <w:ind w:firstLine="567"/>
        <w:rPr>
          <w:rFonts w:ascii="GHEA Grapalat" w:hAnsi="GHEA Grapalat" w:cs="Sylfaen"/>
          <w:szCs w:val="24"/>
          <w:lang w:val="hy-AM"/>
        </w:rPr>
      </w:pPr>
      <w:r w:rsidRPr="00657383">
        <w:rPr>
          <w:rFonts w:ascii="GHEA Grapalat" w:hAnsi="GHEA Grapalat" w:cs="Sylfaen"/>
          <w:szCs w:val="24"/>
        </w:rPr>
        <w:t>8</w:t>
      </w:r>
      <w:r w:rsidR="00096865" w:rsidRPr="00657383">
        <w:rPr>
          <w:rFonts w:ascii="GHEA Grapalat" w:hAnsi="GHEA Grapalat" w:cs="Sylfaen"/>
          <w:szCs w:val="24"/>
        </w:rPr>
        <w:t>.</w:t>
      </w:r>
      <w:r w:rsidR="00D770E9" w:rsidRPr="00657383">
        <w:rPr>
          <w:rFonts w:ascii="GHEA Grapalat" w:hAnsi="GHEA Grapalat" w:cs="Sylfaen"/>
          <w:szCs w:val="24"/>
          <w:lang w:val="hy-AM"/>
        </w:rPr>
        <w:t>4</w:t>
      </w:r>
      <w:r w:rsidR="00A85E5D" w:rsidRPr="00657383">
        <w:rPr>
          <w:rFonts w:ascii="GHEA Grapalat" w:hAnsi="GHEA Grapalat" w:cs="Sylfaen"/>
          <w:szCs w:val="24"/>
          <w:lang w:val="hy-AM"/>
        </w:rPr>
        <w:t>Ընտրված</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մասնակիցը</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որոշվում</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է</w:t>
      </w:r>
      <w:r w:rsidR="00B514E8" w:rsidRPr="00657383">
        <w:rPr>
          <w:rFonts w:ascii="GHEA Grapalat" w:hAnsi="GHEA Grapalat" w:cs="Sylfaen"/>
          <w:szCs w:val="24"/>
        </w:rPr>
        <w:t xml:space="preserve">` </w:t>
      </w:r>
      <w:r w:rsidR="00B514E8" w:rsidRPr="00657383">
        <w:rPr>
          <w:rFonts w:ascii="GHEA Grapalat" w:hAnsi="GHEA Grapalat" w:cs="Sylfaen"/>
          <w:szCs w:val="24"/>
          <w:lang w:val="ru-RU"/>
        </w:rPr>
        <w:t>բավարար</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գնահատված</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հայտեր</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ներկայացրած</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մասնակիցների</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թվից</w:t>
      </w:r>
      <w:r w:rsidR="00B514E8" w:rsidRPr="00657383">
        <w:rPr>
          <w:rFonts w:ascii="GHEA Grapalat" w:hAnsi="GHEA Grapalat" w:cs="Sylfaen"/>
          <w:szCs w:val="24"/>
        </w:rPr>
        <w:t xml:space="preserve">` </w:t>
      </w:r>
      <w:r w:rsidR="00B514E8" w:rsidRPr="00657383">
        <w:rPr>
          <w:rFonts w:ascii="GHEA Grapalat" w:hAnsi="GHEA Grapalat" w:cs="Sylfaen"/>
          <w:szCs w:val="24"/>
          <w:lang w:val="ru-RU"/>
        </w:rPr>
        <w:t>նվազագույն</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գնային</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առաջարկ</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ներկայացրած</w:t>
      </w:r>
      <w:r w:rsidR="000C0B2A" w:rsidRPr="00657383">
        <w:rPr>
          <w:rFonts w:ascii="GHEA Grapalat" w:hAnsi="GHEA Grapalat" w:cs="Sylfaen"/>
          <w:szCs w:val="24"/>
        </w:rPr>
        <w:t xml:space="preserve"> </w:t>
      </w:r>
      <w:r w:rsidR="00153C87" w:rsidRPr="00657383">
        <w:rPr>
          <w:rFonts w:ascii="GHEA Grapalat" w:hAnsi="GHEA Grapalat" w:cs="Sylfaen"/>
          <w:szCs w:val="24"/>
          <w:lang w:val="en-US"/>
        </w:rPr>
        <w:t>մ</w:t>
      </w:r>
      <w:r w:rsidR="00153C87" w:rsidRPr="00657383">
        <w:rPr>
          <w:rFonts w:ascii="GHEA Grapalat" w:hAnsi="GHEA Grapalat" w:cs="Sylfaen"/>
          <w:szCs w:val="24"/>
          <w:lang w:val="ru-RU"/>
        </w:rPr>
        <w:t>ասնակցին</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նախապատվություն</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տալու</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սկզբունքով։Ընդ</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որում</w:t>
      </w:r>
      <w:r w:rsidR="00B514E8" w:rsidRPr="00657383">
        <w:rPr>
          <w:rFonts w:ascii="GHEA Grapalat" w:hAnsi="GHEA Grapalat" w:cs="Sylfaen"/>
          <w:szCs w:val="24"/>
        </w:rPr>
        <w:t xml:space="preserve">, </w:t>
      </w:r>
      <w:r w:rsidR="00B514E8" w:rsidRPr="00657383">
        <w:rPr>
          <w:rFonts w:ascii="GHEA Grapalat" w:hAnsi="GHEA Grapalat" w:cs="Sylfaen"/>
          <w:szCs w:val="24"/>
          <w:lang w:val="ru-RU"/>
        </w:rPr>
        <w:t>հանձնաժողովի</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կողմից</w:t>
      </w:r>
      <w:r w:rsidR="000C0B2A" w:rsidRPr="00657383">
        <w:rPr>
          <w:rFonts w:ascii="GHEA Grapalat" w:hAnsi="GHEA Grapalat" w:cs="Sylfaen"/>
          <w:szCs w:val="24"/>
          <w:lang w:val="ru-RU"/>
        </w:rPr>
        <w:t xml:space="preserve"> </w:t>
      </w:r>
      <w:r w:rsidR="00A85E5D" w:rsidRPr="00657383">
        <w:rPr>
          <w:rFonts w:ascii="GHEA Grapalat" w:hAnsi="GHEA Grapalat" w:cs="Sylfaen"/>
          <w:szCs w:val="24"/>
          <w:lang w:val="hy-AM"/>
        </w:rPr>
        <w:t>ընտրված</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en-US"/>
        </w:rPr>
        <w:t>և</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en-US"/>
        </w:rPr>
        <w:t>հաջորդաբար</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en-US"/>
        </w:rPr>
        <w:t>տեղեր</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զբաղեցրած</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մասնակիցներին</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որոշելիս</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գնային</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առաջարկների</w:t>
      </w:r>
      <w:r w:rsidR="00B514E8" w:rsidRPr="00657383">
        <w:rPr>
          <w:rFonts w:ascii="GHEA Grapalat" w:hAnsi="GHEA Grapalat" w:cs="Sylfaen"/>
          <w:szCs w:val="24"/>
        </w:rPr>
        <w:t xml:space="preserve"> գնահատումը և </w:t>
      </w:r>
      <w:r w:rsidR="00B514E8" w:rsidRPr="00657383">
        <w:rPr>
          <w:rFonts w:ascii="GHEA Grapalat" w:hAnsi="GHEA Grapalat" w:cs="Sylfaen"/>
          <w:szCs w:val="24"/>
          <w:lang w:val="ru-RU"/>
        </w:rPr>
        <w:t>համեմատումն</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իրականացվում</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է</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առանց</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սույն</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հրավերի</w:t>
      </w:r>
      <w:r w:rsidR="00AE4008" w:rsidRPr="00657383">
        <w:rPr>
          <w:rFonts w:ascii="GHEA Grapalat" w:hAnsi="GHEA Grapalat" w:cs="Sylfaen"/>
          <w:szCs w:val="24"/>
        </w:rPr>
        <w:t>1-ին</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մասի</w:t>
      </w:r>
      <w:r w:rsidR="00AE4008" w:rsidRPr="00657383">
        <w:rPr>
          <w:rFonts w:ascii="GHEA Grapalat" w:hAnsi="GHEA Grapalat" w:cs="Sylfaen"/>
          <w:szCs w:val="24"/>
        </w:rPr>
        <w:t>5</w:t>
      </w:r>
      <w:r w:rsidR="00B514E8" w:rsidRPr="00657383">
        <w:rPr>
          <w:rFonts w:ascii="GHEA Grapalat" w:hAnsi="GHEA Grapalat" w:cs="Sylfaen"/>
          <w:szCs w:val="24"/>
        </w:rPr>
        <w:t>.2</w:t>
      </w:r>
      <w:r w:rsidR="00F20DA5" w:rsidRPr="00657383">
        <w:rPr>
          <w:rFonts w:ascii="GHEA Grapalat" w:hAnsi="GHEA Grapalat" w:cs="Sylfaen"/>
          <w:szCs w:val="24"/>
        </w:rPr>
        <w:t>-րդ</w:t>
      </w:r>
      <w:r w:rsidR="000C0B2A" w:rsidRPr="00657383">
        <w:rPr>
          <w:rFonts w:ascii="GHEA Grapalat" w:hAnsi="GHEA Grapalat" w:cs="Sylfaen"/>
          <w:szCs w:val="24"/>
        </w:rPr>
        <w:t xml:space="preserve"> </w:t>
      </w:r>
      <w:r w:rsidR="00B514E8" w:rsidRPr="00657383">
        <w:rPr>
          <w:rFonts w:ascii="GHEA Grapalat" w:hAnsi="GHEA Grapalat" w:cs="Sylfaen"/>
          <w:szCs w:val="24"/>
          <w:lang w:val="ru-RU"/>
        </w:rPr>
        <w:t>կետում</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նշված</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հարկի</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գումարի</w:t>
      </w:r>
      <w:r w:rsidR="000C0B2A" w:rsidRPr="00657383">
        <w:rPr>
          <w:rFonts w:ascii="GHEA Grapalat" w:hAnsi="GHEA Grapalat" w:cs="Sylfaen"/>
          <w:szCs w:val="24"/>
          <w:lang w:val="ru-RU"/>
        </w:rPr>
        <w:t xml:space="preserve"> </w:t>
      </w:r>
      <w:r w:rsidR="00B514E8" w:rsidRPr="00657383">
        <w:rPr>
          <w:rFonts w:ascii="GHEA Grapalat" w:hAnsi="GHEA Grapalat" w:cs="Sylfaen"/>
          <w:szCs w:val="24"/>
          <w:lang w:val="ru-RU"/>
        </w:rPr>
        <w:t>հաշվարկման</w:t>
      </w:r>
      <w:r w:rsidR="00F61898" w:rsidRPr="00657383">
        <w:rPr>
          <w:rFonts w:ascii="GHEA Grapalat" w:hAnsi="GHEA Grapalat" w:cs="Sylfaen"/>
          <w:szCs w:val="24"/>
          <w:lang w:val="hy-AM"/>
        </w:rPr>
        <w:t>, իսկ</w:t>
      </w:r>
      <w:r w:rsidR="000C0B2A" w:rsidRPr="00657383">
        <w:rPr>
          <w:rFonts w:ascii="GHEA Grapalat" w:hAnsi="GHEA Grapalat" w:cs="Sylfaen"/>
          <w:szCs w:val="24"/>
          <w:lang w:val="ru-RU"/>
        </w:rPr>
        <w:t xml:space="preserve"> </w:t>
      </w:r>
      <w:r w:rsidR="00F61898" w:rsidRPr="00657383">
        <w:rPr>
          <w:rFonts w:ascii="GHEA Grapalat" w:hAnsi="GHEA Grapalat" w:cs="Sylfaen"/>
        </w:rPr>
        <w:t xml:space="preserve">հայտերը գնահատելիս </w:t>
      </w:r>
      <w:r w:rsidR="00F61898" w:rsidRPr="00657383">
        <w:rPr>
          <w:rFonts w:ascii="GHEA Grapalat" w:hAnsi="GHEA Grapalat" w:cs="Sylfaen"/>
          <w:lang w:val="en-US"/>
        </w:rPr>
        <w:t>հիմք</w:t>
      </w:r>
      <w:r w:rsidR="000C0B2A" w:rsidRPr="00657383">
        <w:rPr>
          <w:rFonts w:ascii="GHEA Grapalat" w:hAnsi="GHEA Grapalat" w:cs="Sylfaen"/>
          <w:lang w:val="ru-RU"/>
        </w:rPr>
        <w:t xml:space="preserve"> </w:t>
      </w:r>
      <w:r w:rsidR="00F61898" w:rsidRPr="00657383">
        <w:rPr>
          <w:rFonts w:ascii="GHEA Grapalat" w:hAnsi="GHEA Grapalat" w:cs="Sylfaen"/>
          <w:lang w:val="en-US"/>
        </w:rPr>
        <w:t>է</w:t>
      </w:r>
      <w:r w:rsidR="000C0B2A" w:rsidRPr="00657383">
        <w:rPr>
          <w:rFonts w:ascii="GHEA Grapalat" w:hAnsi="GHEA Grapalat" w:cs="Sylfaen"/>
          <w:lang w:val="ru-RU"/>
        </w:rPr>
        <w:t xml:space="preserve"> </w:t>
      </w:r>
      <w:r w:rsidR="00F61898" w:rsidRPr="00657383">
        <w:rPr>
          <w:rFonts w:ascii="GHEA Grapalat" w:hAnsi="GHEA Grapalat" w:cs="Sylfaen"/>
          <w:lang w:val="en-US"/>
        </w:rPr>
        <w:t>ընդունում</w:t>
      </w:r>
      <w:r w:rsidR="000C0B2A" w:rsidRPr="00657383">
        <w:rPr>
          <w:rFonts w:ascii="GHEA Grapalat" w:hAnsi="GHEA Grapalat" w:cs="Sylfaen"/>
          <w:lang w:val="ru-RU"/>
        </w:rPr>
        <w:t xml:space="preserve"> </w:t>
      </w:r>
      <w:r w:rsidR="00153C87" w:rsidRPr="00657383">
        <w:rPr>
          <w:rFonts w:ascii="GHEA Grapalat" w:hAnsi="GHEA Grapalat" w:cs="Sylfaen"/>
        </w:rPr>
        <w:t>հ</w:t>
      </w:r>
      <w:r w:rsidR="00153C87" w:rsidRPr="00657383">
        <w:rPr>
          <w:rFonts w:ascii="GHEA Grapalat" w:hAnsi="GHEA Grapalat" w:cs="Sylfaen"/>
          <w:lang w:val="en-US"/>
        </w:rPr>
        <w:t>ամակարգում</w:t>
      </w:r>
      <w:r w:rsidR="000C0B2A" w:rsidRPr="00657383">
        <w:rPr>
          <w:rFonts w:ascii="GHEA Grapalat" w:hAnsi="GHEA Grapalat" w:cs="Sylfaen"/>
          <w:lang w:val="ru-RU"/>
        </w:rPr>
        <w:t xml:space="preserve"> </w:t>
      </w:r>
      <w:r w:rsidR="00F61898" w:rsidRPr="00657383">
        <w:rPr>
          <w:rFonts w:ascii="GHEA Grapalat" w:hAnsi="GHEA Grapalat" w:cs="Sylfaen"/>
          <w:lang w:val="en-US"/>
        </w:rPr>
        <w:t>կցված</w:t>
      </w:r>
      <w:r w:rsidR="00F61898" w:rsidRPr="00657383">
        <w:rPr>
          <w:rFonts w:ascii="GHEA Grapalat" w:hAnsi="GHEA Grapalat" w:cs="Sylfaen"/>
        </w:rPr>
        <w:t xml:space="preserve">` </w:t>
      </w:r>
      <w:r w:rsidR="00AE4008" w:rsidRPr="00657383">
        <w:rPr>
          <w:rFonts w:ascii="GHEA Grapalat" w:hAnsi="GHEA Grapalat" w:cs="Sylfaen"/>
          <w:lang w:val="en-US"/>
        </w:rPr>
        <w:t>մ</w:t>
      </w:r>
      <w:r w:rsidR="00F61898" w:rsidRPr="00657383">
        <w:rPr>
          <w:rFonts w:ascii="GHEA Grapalat" w:hAnsi="GHEA Grapalat" w:cs="Sylfaen"/>
          <w:lang w:val="en-US"/>
        </w:rPr>
        <w:t>ասնակցի</w:t>
      </w:r>
      <w:r w:rsidR="000C0B2A" w:rsidRPr="00657383">
        <w:rPr>
          <w:rFonts w:ascii="GHEA Grapalat" w:hAnsi="GHEA Grapalat" w:cs="Sylfaen"/>
          <w:lang w:val="ru-RU"/>
        </w:rPr>
        <w:t xml:space="preserve"> </w:t>
      </w:r>
      <w:r w:rsidR="00F61898" w:rsidRPr="00657383">
        <w:rPr>
          <w:rFonts w:ascii="GHEA Grapalat" w:hAnsi="GHEA Grapalat" w:cs="Sylfaen"/>
          <w:lang w:val="en-US"/>
        </w:rPr>
        <w:t>կողմից</w:t>
      </w:r>
      <w:r w:rsidR="000C0B2A" w:rsidRPr="00657383">
        <w:rPr>
          <w:rFonts w:ascii="GHEA Grapalat" w:hAnsi="GHEA Grapalat" w:cs="Sylfaen"/>
          <w:lang w:val="ru-RU"/>
        </w:rPr>
        <w:t xml:space="preserve"> </w:t>
      </w:r>
      <w:r w:rsidR="00F61898" w:rsidRPr="00657383">
        <w:rPr>
          <w:rFonts w:ascii="GHEA Grapalat" w:hAnsi="GHEA Grapalat" w:cs="Sylfaen"/>
          <w:lang w:val="en-US"/>
        </w:rPr>
        <w:t>հաստատված</w:t>
      </w:r>
      <w:r w:rsidR="000C0B2A" w:rsidRPr="00657383">
        <w:rPr>
          <w:rFonts w:ascii="GHEA Grapalat" w:hAnsi="GHEA Grapalat" w:cs="Sylfaen"/>
          <w:lang w:val="ru-RU"/>
        </w:rPr>
        <w:t xml:space="preserve"> </w:t>
      </w:r>
      <w:r w:rsidR="00F61898" w:rsidRPr="00657383">
        <w:rPr>
          <w:rFonts w:ascii="GHEA Grapalat" w:hAnsi="GHEA Grapalat" w:cs="Sylfaen"/>
          <w:lang w:val="en-US"/>
        </w:rPr>
        <w:t>գնային</w:t>
      </w:r>
      <w:r w:rsidR="000C0B2A" w:rsidRPr="00657383">
        <w:rPr>
          <w:rFonts w:ascii="GHEA Grapalat" w:hAnsi="GHEA Grapalat" w:cs="Sylfaen"/>
          <w:lang w:val="ru-RU"/>
        </w:rPr>
        <w:t xml:space="preserve"> </w:t>
      </w:r>
      <w:r w:rsidR="00F61898" w:rsidRPr="00657383">
        <w:rPr>
          <w:rFonts w:ascii="GHEA Grapalat" w:hAnsi="GHEA Grapalat" w:cs="Sylfaen"/>
          <w:lang w:val="en-US"/>
        </w:rPr>
        <w:t>առաջարկը</w:t>
      </w:r>
      <w:r w:rsidR="00F61898" w:rsidRPr="00657383">
        <w:rPr>
          <w:rFonts w:ascii="GHEA Grapalat" w:hAnsi="GHEA Grapalat" w:cs="Sylfaen"/>
          <w:lang w:val="hy-AM"/>
        </w:rPr>
        <w:t>:</w:t>
      </w:r>
    </w:p>
    <w:p w:rsidR="0018728F" w:rsidRPr="00657383" w:rsidRDefault="00FD2748" w:rsidP="0018728F">
      <w:pPr>
        <w:pStyle w:val="a3"/>
        <w:spacing w:line="240" w:lineRule="auto"/>
        <w:ind w:firstLine="567"/>
        <w:rPr>
          <w:rFonts w:ascii="GHEA Grapalat" w:hAnsi="GHEA Grapalat" w:cs="Sylfaen"/>
          <w:i w:val="0"/>
          <w:szCs w:val="24"/>
          <w:lang w:val="af-ZA"/>
        </w:rPr>
      </w:pPr>
      <w:r w:rsidRPr="00657383">
        <w:rPr>
          <w:rFonts w:ascii="GHEA Grapalat" w:hAnsi="GHEA Grapalat" w:cs="Sylfaen"/>
          <w:i w:val="0"/>
          <w:szCs w:val="24"/>
          <w:lang w:val="af-ZA"/>
        </w:rPr>
        <w:t>8</w:t>
      </w:r>
      <w:r w:rsidR="00096865" w:rsidRPr="00657383">
        <w:rPr>
          <w:rFonts w:ascii="GHEA Grapalat" w:hAnsi="GHEA Grapalat" w:cs="Sylfaen"/>
          <w:i w:val="0"/>
          <w:szCs w:val="24"/>
          <w:lang w:val="af-ZA"/>
        </w:rPr>
        <w:t>.</w:t>
      </w:r>
      <w:r w:rsidR="00D770E9" w:rsidRPr="00657383">
        <w:rPr>
          <w:rFonts w:ascii="GHEA Grapalat" w:hAnsi="GHEA Grapalat" w:cs="Sylfaen"/>
          <w:i w:val="0"/>
          <w:szCs w:val="24"/>
          <w:lang w:val="hy-AM"/>
        </w:rPr>
        <w:t>5</w:t>
      </w:r>
      <w:r w:rsidR="00096865" w:rsidRPr="00657383">
        <w:rPr>
          <w:rFonts w:ascii="GHEA Grapalat" w:hAnsi="GHEA Grapalat" w:cs="Sylfaen"/>
          <w:i w:val="0"/>
          <w:szCs w:val="24"/>
          <w:lang w:val="hy-AM"/>
        </w:rPr>
        <w:t>Եթե</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հայտուման</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համապատասխանություն</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է</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տեղգտել</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տառերով</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և</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թվերով</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գրված</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գումարների</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միջև</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hy-AM"/>
        </w:rPr>
        <w:t>ապա</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հիմք</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է</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ընդունվում</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տառերով</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գրված</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գումարը</w:t>
      </w:r>
      <w:r w:rsidR="004D5671" w:rsidRPr="00657383">
        <w:rPr>
          <w:rFonts w:ascii="GHEA Grapalat" w:hAnsi="GHEA Grapalat" w:cs="Sylfaen"/>
          <w:i w:val="0"/>
          <w:szCs w:val="24"/>
          <w:lang w:val="hy-AM"/>
        </w:rPr>
        <w:t>։</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Եթե</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առաջարկվող</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գները</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ներկայացված</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են</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երկու</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կամ</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ավելի</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արժույթներով</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hy-AM"/>
        </w:rPr>
        <w:t>ապա</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դրանք</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համեմատվումեն</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Հայաստանի</w:t>
      </w:r>
      <w:r w:rsidR="000C0B2A" w:rsidRPr="00657383">
        <w:rPr>
          <w:rFonts w:ascii="GHEA Grapalat" w:hAnsi="GHEA Grapalat" w:cs="Sylfaen"/>
          <w:i w:val="0"/>
          <w:szCs w:val="24"/>
          <w:lang w:val="hy-AM"/>
        </w:rPr>
        <w:t xml:space="preserve"> </w:t>
      </w:r>
      <w:r w:rsidR="00096865" w:rsidRPr="00657383">
        <w:rPr>
          <w:rFonts w:ascii="GHEA Grapalat" w:hAnsi="GHEA Grapalat" w:cs="Sylfaen"/>
          <w:i w:val="0"/>
          <w:szCs w:val="24"/>
          <w:lang w:val="hy-AM"/>
        </w:rPr>
        <w:t>Հանրապետությանդրամով</w:t>
      </w:r>
      <w:r w:rsidR="00096865" w:rsidRPr="00657383">
        <w:rPr>
          <w:rFonts w:ascii="GHEA Grapalat" w:hAnsi="GHEA Grapalat" w:cs="Sylfaen"/>
          <w:i w:val="0"/>
          <w:szCs w:val="24"/>
          <w:lang w:val="af-ZA"/>
        </w:rPr>
        <w:t xml:space="preserve">` </w:t>
      </w:r>
      <w:r w:rsidR="0018728F" w:rsidRPr="00657383">
        <w:rPr>
          <w:rFonts w:ascii="GHEA Grapalat" w:hAnsi="GHEA Grapalat" w:cs="Sylfaen"/>
          <w:b/>
          <w:i w:val="0"/>
          <w:sz w:val="22"/>
          <w:szCs w:val="22"/>
          <w:lang w:val="hy-AM"/>
        </w:rPr>
        <w:t>հայտերի</w:t>
      </w:r>
      <w:r w:rsidR="0018728F" w:rsidRPr="00657383">
        <w:rPr>
          <w:rFonts w:ascii="GHEA Grapalat" w:hAnsi="GHEA Grapalat" w:cs="Sylfaen"/>
          <w:b/>
          <w:i w:val="0"/>
          <w:sz w:val="22"/>
          <w:szCs w:val="22"/>
          <w:lang w:val="af-ZA"/>
        </w:rPr>
        <w:t xml:space="preserve"> </w:t>
      </w:r>
      <w:r w:rsidR="0018728F" w:rsidRPr="00657383">
        <w:rPr>
          <w:rFonts w:ascii="GHEA Grapalat" w:hAnsi="GHEA Grapalat" w:cs="Sylfaen"/>
          <w:b/>
          <w:i w:val="0"/>
          <w:sz w:val="22"/>
          <w:szCs w:val="22"/>
          <w:lang w:val="hy-AM"/>
        </w:rPr>
        <w:t>բացման</w:t>
      </w:r>
      <w:r w:rsidR="0018728F" w:rsidRPr="00657383">
        <w:rPr>
          <w:rFonts w:ascii="GHEA Grapalat" w:hAnsi="GHEA Grapalat" w:cs="Sylfaen"/>
          <w:b/>
          <w:i w:val="0"/>
          <w:sz w:val="22"/>
          <w:szCs w:val="22"/>
          <w:lang w:val="af-ZA"/>
        </w:rPr>
        <w:t xml:space="preserve"> </w:t>
      </w:r>
      <w:r w:rsidR="0018728F" w:rsidRPr="00657383">
        <w:rPr>
          <w:rFonts w:ascii="GHEA Grapalat" w:hAnsi="GHEA Grapalat" w:cs="Sylfaen"/>
          <w:b/>
          <w:i w:val="0"/>
          <w:sz w:val="22"/>
          <w:szCs w:val="22"/>
          <w:lang w:val="hy-AM"/>
        </w:rPr>
        <w:t>օրվա</w:t>
      </w:r>
      <w:r w:rsidR="006160C1" w:rsidRPr="00657383">
        <w:rPr>
          <w:rFonts w:ascii="GHEA Grapalat" w:hAnsi="GHEA Grapalat" w:cs="Sylfaen"/>
          <w:b/>
          <w:i w:val="0"/>
          <w:sz w:val="22"/>
          <w:szCs w:val="22"/>
          <w:lang w:val="hy-AM"/>
        </w:rPr>
        <w:t xml:space="preserve"> դրությամբ </w:t>
      </w:r>
      <w:r w:rsidR="0018728F" w:rsidRPr="00657383">
        <w:rPr>
          <w:rFonts w:ascii="GHEA Grapalat" w:hAnsi="GHEA Grapalat" w:cs="Sylfaen"/>
          <w:b/>
          <w:i w:val="0"/>
          <w:sz w:val="22"/>
          <w:szCs w:val="22"/>
          <w:lang w:val="af-ZA"/>
        </w:rPr>
        <w:t xml:space="preserve"> </w:t>
      </w:r>
      <w:r w:rsidR="0018728F" w:rsidRPr="00657383">
        <w:rPr>
          <w:rFonts w:ascii="GHEA Grapalat" w:hAnsi="GHEA Grapalat" w:cs="Sylfaen"/>
          <w:b/>
          <w:i w:val="0"/>
          <w:sz w:val="22"/>
          <w:szCs w:val="22"/>
          <w:lang w:val="hy-AM"/>
        </w:rPr>
        <w:t>ՀՀ</w:t>
      </w:r>
      <w:r w:rsidR="0018728F" w:rsidRPr="00657383">
        <w:rPr>
          <w:rFonts w:ascii="GHEA Grapalat" w:hAnsi="GHEA Grapalat" w:cs="Sylfaen"/>
          <w:b/>
          <w:i w:val="0"/>
          <w:sz w:val="22"/>
          <w:szCs w:val="22"/>
          <w:lang w:val="af-ZA"/>
        </w:rPr>
        <w:t xml:space="preserve"> </w:t>
      </w:r>
      <w:r w:rsidR="0018728F" w:rsidRPr="00657383">
        <w:rPr>
          <w:rFonts w:ascii="GHEA Grapalat" w:hAnsi="GHEA Grapalat" w:cs="Sylfaen"/>
          <w:b/>
          <w:i w:val="0"/>
          <w:sz w:val="22"/>
          <w:szCs w:val="22"/>
          <w:lang w:val="hy-AM"/>
        </w:rPr>
        <w:t>ԿԲ</w:t>
      </w:r>
      <w:r w:rsidR="0018728F" w:rsidRPr="00657383">
        <w:rPr>
          <w:rFonts w:ascii="GHEA Grapalat" w:hAnsi="GHEA Grapalat" w:cs="Sylfaen"/>
          <w:b/>
          <w:i w:val="0"/>
          <w:sz w:val="22"/>
          <w:szCs w:val="22"/>
          <w:lang w:val="af-ZA"/>
        </w:rPr>
        <w:t xml:space="preserve"> </w:t>
      </w:r>
      <w:r w:rsidR="0018728F" w:rsidRPr="00657383">
        <w:rPr>
          <w:rFonts w:ascii="GHEA Grapalat" w:hAnsi="GHEA Grapalat" w:cs="Sylfaen"/>
          <w:b/>
          <w:i w:val="0"/>
          <w:sz w:val="22"/>
          <w:szCs w:val="22"/>
          <w:lang w:val="hy-AM"/>
        </w:rPr>
        <w:t>հաշվարկային</w:t>
      </w:r>
      <w:r w:rsidR="0018728F" w:rsidRPr="00657383">
        <w:rPr>
          <w:rFonts w:ascii="GHEA Grapalat" w:hAnsi="GHEA Grapalat" w:cs="Sylfaen"/>
          <w:b/>
          <w:i w:val="0"/>
          <w:sz w:val="22"/>
          <w:szCs w:val="22"/>
          <w:lang w:val="af-ZA"/>
        </w:rPr>
        <w:t xml:space="preserve"> </w:t>
      </w:r>
      <w:r w:rsidR="0018728F" w:rsidRPr="00657383">
        <w:rPr>
          <w:rFonts w:ascii="GHEA Grapalat" w:hAnsi="GHEA Grapalat" w:cs="Sylfaen"/>
          <w:b/>
          <w:i w:val="0"/>
          <w:sz w:val="22"/>
          <w:szCs w:val="22"/>
          <w:lang w:val="hy-AM"/>
        </w:rPr>
        <w:t>փոխարժեքով</w:t>
      </w:r>
      <w:r w:rsidR="0018728F" w:rsidRPr="00657383">
        <w:rPr>
          <w:rFonts w:ascii="GHEA Grapalat" w:hAnsi="GHEA Grapalat" w:cs="Sylfaen"/>
          <w:i w:val="0"/>
          <w:szCs w:val="24"/>
          <w:lang w:val="hy-AM"/>
        </w:rPr>
        <w:t>։</w:t>
      </w:r>
      <w:r w:rsidR="0018728F" w:rsidRPr="00657383">
        <w:rPr>
          <w:rFonts w:ascii="GHEA Grapalat" w:hAnsi="GHEA Grapalat" w:cs="Sylfaen"/>
          <w:i w:val="0"/>
          <w:szCs w:val="24"/>
          <w:lang w:val="af-ZA"/>
        </w:rPr>
        <w:t xml:space="preserve"> </w:t>
      </w:r>
    </w:p>
    <w:p w:rsidR="00096865" w:rsidRPr="00657383" w:rsidRDefault="00FD2748" w:rsidP="00EF3662">
      <w:pPr>
        <w:pStyle w:val="a3"/>
        <w:spacing w:line="240" w:lineRule="auto"/>
        <w:ind w:firstLine="567"/>
        <w:rPr>
          <w:rFonts w:ascii="GHEA Grapalat" w:hAnsi="GHEA Grapalat" w:cs="Sylfaen"/>
          <w:i w:val="0"/>
          <w:szCs w:val="24"/>
          <w:lang w:val="af-ZA"/>
        </w:rPr>
      </w:pPr>
      <w:r w:rsidRPr="00657383">
        <w:rPr>
          <w:rFonts w:ascii="GHEA Grapalat" w:hAnsi="GHEA Grapalat" w:cs="Sylfaen"/>
          <w:i w:val="0"/>
          <w:szCs w:val="24"/>
          <w:lang w:val="af-ZA"/>
        </w:rPr>
        <w:t>8</w:t>
      </w:r>
      <w:r w:rsidR="00096865" w:rsidRPr="00657383">
        <w:rPr>
          <w:rFonts w:ascii="GHEA Grapalat" w:hAnsi="GHEA Grapalat" w:cs="Sylfaen"/>
          <w:i w:val="0"/>
          <w:szCs w:val="24"/>
          <w:lang w:val="af-ZA"/>
        </w:rPr>
        <w:t>.</w:t>
      </w:r>
      <w:r w:rsidR="00D770E9" w:rsidRPr="00657383">
        <w:rPr>
          <w:rFonts w:ascii="GHEA Grapalat" w:hAnsi="GHEA Grapalat" w:cs="Sylfaen"/>
          <w:i w:val="0"/>
          <w:szCs w:val="24"/>
          <w:lang w:val="hy-AM"/>
        </w:rPr>
        <w:t>6</w:t>
      </w:r>
      <w:r w:rsidR="00153C87" w:rsidRPr="00657383">
        <w:rPr>
          <w:rFonts w:ascii="GHEA Grapalat" w:hAnsi="GHEA Grapalat" w:cs="Sylfaen"/>
          <w:i w:val="0"/>
          <w:szCs w:val="24"/>
          <w:lang w:val="af-ZA"/>
        </w:rPr>
        <w:t>Հ</w:t>
      </w:r>
      <w:r w:rsidR="00096865" w:rsidRPr="00657383">
        <w:rPr>
          <w:rFonts w:ascii="GHEA Grapalat" w:hAnsi="GHEA Grapalat" w:cs="Sylfaen"/>
          <w:i w:val="0"/>
          <w:szCs w:val="24"/>
          <w:lang w:val="ru-RU"/>
        </w:rPr>
        <w:t>անձնաժողովի</w:t>
      </w:r>
      <w:r w:rsidR="00096865" w:rsidRPr="00657383">
        <w:rPr>
          <w:rFonts w:ascii="GHEA Grapalat" w:hAnsi="GHEA Grapalat" w:cs="Sylfaen"/>
          <w:i w:val="0"/>
          <w:szCs w:val="24"/>
          <w:lang w:val="af-ZA"/>
        </w:rPr>
        <w:t xml:space="preserve">, </w:t>
      </w:r>
      <w:r w:rsidR="00153C87" w:rsidRPr="00657383">
        <w:rPr>
          <w:rFonts w:ascii="GHEA Grapalat" w:hAnsi="GHEA Grapalat" w:cs="Sylfaen"/>
          <w:i w:val="0"/>
          <w:szCs w:val="24"/>
          <w:lang w:val="en-US"/>
        </w:rPr>
        <w:t>պ</w:t>
      </w:r>
      <w:r w:rsidR="00153C87" w:rsidRPr="00657383">
        <w:rPr>
          <w:rFonts w:ascii="GHEA Grapalat" w:hAnsi="GHEA Grapalat" w:cs="Sylfaen"/>
          <w:i w:val="0"/>
          <w:szCs w:val="24"/>
          <w:lang w:val="ru-RU"/>
        </w:rPr>
        <w:t>ատվիրատուի</w:t>
      </w:r>
      <w:r w:rsidR="000C0B2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և</w:t>
      </w:r>
      <w:r w:rsidR="000C0B2A" w:rsidRPr="00657383">
        <w:rPr>
          <w:rFonts w:ascii="GHEA Grapalat" w:hAnsi="GHEA Grapalat" w:cs="Sylfaen"/>
          <w:i w:val="0"/>
          <w:szCs w:val="24"/>
          <w:lang w:val="af-ZA"/>
        </w:rPr>
        <w:t xml:space="preserve"> </w:t>
      </w:r>
      <w:r w:rsidR="00153C87" w:rsidRPr="00657383">
        <w:rPr>
          <w:rFonts w:ascii="GHEA Grapalat" w:hAnsi="GHEA Grapalat" w:cs="Sylfaen"/>
          <w:i w:val="0"/>
          <w:szCs w:val="24"/>
          <w:lang w:val="en-US"/>
        </w:rPr>
        <w:t>մ</w:t>
      </w:r>
      <w:r w:rsidR="00153C87" w:rsidRPr="00657383">
        <w:rPr>
          <w:rFonts w:ascii="GHEA Grapalat" w:hAnsi="GHEA Grapalat" w:cs="Sylfaen"/>
          <w:i w:val="0"/>
          <w:szCs w:val="24"/>
          <w:lang w:val="ru-RU"/>
        </w:rPr>
        <w:t>ասնակիցների</w:t>
      </w:r>
      <w:r w:rsidR="000C0B2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միջև</w:t>
      </w:r>
      <w:r w:rsidR="000C0B2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բանակցություններն</w:t>
      </w:r>
      <w:r w:rsidR="000C0B2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արգելվում</w:t>
      </w:r>
      <w:r w:rsidR="000C0B2A"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են</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բացառությամբ</w:t>
      </w:r>
      <w:r w:rsidR="00096865" w:rsidRPr="00657383">
        <w:rPr>
          <w:rFonts w:ascii="GHEA Grapalat" w:hAnsi="GHEA Grapalat" w:cs="Sylfaen"/>
          <w:i w:val="0"/>
          <w:szCs w:val="24"/>
          <w:lang w:val="af-ZA"/>
        </w:rPr>
        <w:t>`</w:t>
      </w:r>
    </w:p>
    <w:p w:rsidR="00096865" w:rsidRPr="00657383" w:rsidRDefault="000C0B2A" w:rsidP="00EF3662">
      <w:pPr>
        <w:pStyle w:val="a3"/>
        <w:spacing w:line="240" w:lineRule="auto"/>
        <w:rPr>
          <w:rFonts w:ascii="GHEA Grapalat" w:hAnsi="GHEA Grapalat" w:cs="Sylfaen"/>
          <w:i w:val="0"/>
          <w:szCs w:val="24"/>
          <w:lang w:val="af-ZA"/>
        </w:rPr>
      </w:pPr>
      <w:r w:rsidRPr="00657383">
        <w:rPr>
          <w:rFonts w:ascii="GHEA Grapalat" w:hAnsi="GHEA Grapalat" w:cs="Sylfaen"/>
          <w:i w:val="0"/>
          <w:szCs w:val="24"/>
          <w:lang w:val="af-ZA"/>
        </w:rPr>
        <w:t>1)</w:t>
      </w:r>
      <w:r w:rsidR="00096865" w:rsidRPr="00657383">
        <w:rPr>
          <w:rFonts w:ascii="GHEA Grapalat" w:hAnsi="GHEA Grapalat" w:cs="Sylfaen"/>
          <w:i w:val="0"/>
          <w:szCs w:val="24"/>
          <w:lang w:val="ru-RU"/>
        </w:rPr>
        <w:t>երբ</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ընթացակարգին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մասնակցել</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է</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մեկ</w:t>
      </w:r>
      <w:r w:rsidRPr="00657383">
        <w:rPr>
          <w:rFonts w:ascii="GHEA Grapalat" w:hAnsi="GHEA Grapalat" w:cs="Sylfaen"/>
          <w:i w:val="0"/>
          <w:szCs w:val="24"/>
          <w:lang w:val="af-ZA"/>
        </w:rPr>
        <w:t xml:space="preserve"> </w:t>
      </w:r>
      <w:r w:rsidR="00153C87" w:rsidRPr="00657383">
        <w:rPr>
          <w:rFonts w:ascii="GHEA Grapalat" w:hAnsi="GHEA Grapalat" w:cs="Sylfaen"/>
          <w:i w:val="0"/>
          <w:szCs w:val="24"/>
          <w:lang w:val="af-ZA"/>
        </w:rPr>
        <w:t>մ</w:t>
      </w:r>
      <w:r w:rsidR="00153C87" w:rsidRPr="00657383">
        <w:rPr>
          <w:rFonts w:ascii="GHEA Grapalat" w:hAnsi="GHEA Grapalat" w:cs="Sylfaen"/>
          <w:i w:val="0"/>
          <w:szCs w:val="24"/>
          <w:lang w:val="ru-RU"/>
        </w:rPr>
        <w:t>ասնակից</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որին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երկայացրած</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հայտը</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համապատասխանում</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է</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հրավերի</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պահանջներին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կամ</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հայտերի</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գնահատման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արդյունքում</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հրավերի</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պահանջներին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համապատասխան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է</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գնահատվել</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միայն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մեկ</w:t>
      </w:r>
      <w:r w:rsidRPr="00657383">
        <w:rPr>
          <w:rFonts w:ascii="GHEA Grapalat" w:hAnsi="GHEA Grapalat" w:cs="Sylfaen"/>
          <w:i w:val="0"/>
          <w:szCs w:val="24"/>
          <w:lang w:val="af-ZA"/>
        </w:rPr>
        <w:t xml:space="preserve"> </w:t>
      </w:r>
      <w:r w:rsidR="00153C87" w:rsidRPr="00657383">
        <w:rPr>
          <w:rFonts w:ascii="GHEA Grapalat" w:hAnsi="GHEA Grapalat" w:cs="Sylfaen"/>
          <w:i w:val="0"/>
          <w:szCs w:val="24"/>
          <w:lang w:val="af-ZA"/>
        </w:rPr>
        <w:t>մ</w:t>
      </w:r>
      <w:r w:rsidR="00153C87" w:rsidRPr="00657383">
        <w:rPr>
          <w:rFonts w:ascii="GHEA Grapalat" w:hAnsi="GHEA Grapalat" w:cs="Sylfaen"/>
          <w:i w:val="0"/>
          <w:szCs w:val="24"/>
          <w:lang w:val="ru-RU"/>
        </w:rPr>
        <w:t>ասնակցի</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հայտ</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կամ</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առաջարկված</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նվազագույն</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գների</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հավասարության</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դեպքում</w:t>
      </w:r>
      <w:r w:rsidR="00940C2A"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կամ</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եթե</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ոչ</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գնային</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պայմանները</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բավարարող</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գնահատված</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հայտեր</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ներկայացրած</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բոլոր</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մասնակիցների</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ներկայացրած</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գնային</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առաջարկները</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գերազանցում</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են</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այդ</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գնումը</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կատարելու</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համար</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նախատեսված</w:t>
      </w:r>
      <w:r w:rsidR="00153C87" w:rsidRPr="00657383">
        <w:rPr>
          <w:rFonts w:ascii="GHEA Grapalat" w:hAnsi="GHEA Grapalat" w:cs="Sylfaen"/>
          <w:i w:val="0"/>
          <w:szCs w:val="24"/>
          <w:lang w:val="af-ZA"/>
        </w:rPr>
        <w:t xml:space="preserve">` </w:t>
      </w:r>
      <w:r w:rsidR="00153C87" w:rsidRPr="00657383">
        <w:rPr>
          <w:rFonts w:ascii="GHEA Grapalat" w:hAnsi="GHEA Grapalat" w:cs="Sylfaen"/>
          <w:i w:val="0"/>
          <w:szCs w:val="24"/>
          <w:lang w:val="en-US"/>
        </w:rPr>
        <w:t>սույն</w:t>
      </w:r>
      <w:r w:rsidRPr="00657383">
        <w:rPr>
          <w:rFonts w:ascii="GHEA Grapalat" w:hAnsi="GHEA Grapalat" w:cs="Sylfaen"/>
          <w:i w:val="0"/>
          <w:szCs w:val="24"/>
          <w:lang w:val="af-ZA"/>
        </w:rPr>
        <w:t xml:space="preserve"> </w:t>
      </w:r>
      <w:r w:rsidR="00153C87" w:rsidRPr="00657383">
        <w:rPr>
          <w:rFonts w:ascii="GHEA Grapalat" w:hAnsi="GHEA Grapalat" w:cs="Sylfaen"/>
          <w:i w:val="0"/>
          <w:szCs w:val="24"/>
          <w:lang w:val="en-US"/>
        </w:rPr>
        <w:t>հրավերի</w:t>
      </w:r>
      <w:r w:rsidR="00153C87" w:rsidRPr="00657383">
        <w:rPr>
          <w:rFonts w:ascii="GHEA Grapalat" w:hAnsi="GHEA Grapalat" w:cs="Sylfaen"/>
          <w:i w:val="0"/>
          <w:szCs w:val="24"/>
          <w:lang w:val="af-ZA"/>
        </w:rPr>
        <w:t xml:space="preserve"> 1-</w:t>
      </w:r>
      <w:r w:rsidR="00153C87" w:rsidRPr="00657383">
        <w:rPr>
          <w:rFonts w:ascii="GHEA Grapalat" w:hAnsi="GHEA Grapalat" w:cs="Sylfaen"/>
          <w:i w:val="0"/>
          <w:szCs w:val="24"/>
          <w:lang w:val="en-US"/>
        </w:rPr>
        <w:t>ին</w:t>
      </w:r>
      <w:r w:rsidRPr="00657383">
        <w:rPr>
          <w:rFonts w:ascii="GHEA Grapalat" w:hAnsi="GHEA Grapalat" w:cs="Sylfaen"/>
          <w:i w:val="0"/>
          <w:szCs w:val="24"/>
          <w:lang w:val="af-ZA"/>
        </w:rPr>
        <w:t xml:space="preserve"> </w:t>
      </w:r>
      <w:r w:rsidR="00153C87" w:rsidRPr="00657383">
        <w:rPr>
          <w:rFonts w:ascii="GHEA Grapalat" w:hAnsi="GHEA Grapalat" w:cs="Sylfaen"/>
          <w:i w:val="0"/>
          <w:szCs w:val="24"/>
          <w:lang w:val="en-US"/>
        </w:rPr>
        <w:t>մասի</w:t>
      </w:r>
      <w:r w:rsidRPr="00657383">
        <w:rPr>
          <w:rFonts w:ascii="GHEA Grapalat" w:hAnsi="GHEA Grapalat" w:cs="Sylfaen"/>
          <w:i w:val="0"/>
          <w:szCs w:val="24"/>
          <w:lang w:val="af-ZA"/>
        </w:rPr>
        <w:t xml:space="preserve"> </w:t>
      </w:r>
      <w:r w:rsidR="00A150A9" w:rsidRPr="00657383">
        <w:rPr>
          <w:rFonts w:ascii="GHEA Grapalat" w:hAnsi="GHEA Grapalat" w:cs="Sylfaen"/>
          <w:i w:val="0"/>
          <w:szCs w:val="24"/>
          <w:lang w:val="af-ZA"/>
        </w:rPr>
        <w:t>8</w:t>
      </w:r>
      <w:r w:rsidR="00153C87" w:rsidRPr="00657383">
        <w:rPr>
          <w:rFonts w:ascii="GHEA Grapalat" w:hAnsi="GHEA Grapalat" w:cs="Sylfaen"/>
          <w:i w:val="0"/>
          <w:szCs w:val="24"/>
          <w:lang w:val="af-ZA"/>
        </w:rPr>
        <w:t xml:space="preserve">.1 </w:t>
      </w:r>
      <w:r w:rsidR="00153C87" w:rsidRPr="00657383">
        <w:rPr>
          <w:rFonts w:ascii="GHEA Grapalat" w:hAnsi="GHEA Grapalat" w:cs="Sylfaen"/>
          <w:i w:val="0"/>
          <w:szCs w:val="24"/>
          <w:lang w:val="en-US"/>
        </w:rPr>
        <w:t>կետի</w:t>
      </w:r>
      <w:r w:rsidR="00153C87" w:rsidRPr="00657383">
        <w:rPr>
          <w:rFonts w:ascii="GHEA Grapalat" w:hAnsi="GHEA Grapalat" w:cs="Sylfaen"/>
          <w:i w:val="0"/>
          <w:szCs w:val="24"/>
          <w:lang w:val="af-ZA"/>
        </w:rPr>
        <w:t xml:space="preserve"> 2-</w:t>
      </w:r>
      <w:r w:rsidR="00153C87" w:rsidRPr="00657383">
        <w:rPr>
          <w:rFonts w:ascii="GHEA Grapalat" w:hAnsi="GHEA Grapalat" w:cs="Sylfaen"/>
          <w:i w:val="0"/>
          <w:szCs w:val="24"/>
          <w:lang w:val="en-US"/>
        </w:rPr>
        <w:t>րդ</w:t>
      </w:r>
      <w:r w:rsidRPr="00657383">
        <w:rPr>
          <w:rFonts w:ascii="GHEA Grapalat" w:hAnsi="GHEA Grapalat" w:cs="Sylfaen"/>
          <w:i w:val="0"/>
          <w:szCs w:val="24"/>
          <w:lang w:val="af-ZA"/>
        </w:rPr>
        <w:t xml:space="preserve"> </w:t>
      </w:r>
      <w:r w:rsidR="00153C87" w:rsidRPr="00657383">
        <w:rPr>
          <w:rFonts w:ascii="GHEA Grapalat" w:hAnsi="GHEA Grapalat" w:cs="Sylfaen"/>
          <w:i w:val="0"/>
          <w:szCs w:val="24"/>
          <w:lang w:val="en-US"/>
        </w:rPr>
        <w:t>պարբերությամբ</w:t>
      </w:r>
      <w:r w:rsidRPr="00657383">
        <w:rPr>
          <w:rFonts w:ascii="GHEA Grapalat" w:hAnsi="GHEA Grapalat" w:cs="Sylfaen"/>
          <w:i w:val="0"/>
          <w:szCs w:val="24"/>
          <w:lang w:val="af-ZA"/>
        </w:rPr>
        <w:t xml:space="preserve"> </w:t>
      </w:r>
      <w:r w:rsidR="00153C87" w:rsidRPr="00657383">
        <w:rPr>
          <w:rFonts w:ascii="GHEA Grapalat" w:hAnsi="GHEA Grapalat" w:cs="Sylfaen"/>
          <w:i w:val="0"/>
          <w:szCs w:val="24"/>
          <w:lang w:val="en-US"/>
        </w:rPr>
        <w:t>նախատեսված</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ֆինանսական</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միջոցները</w:t>
      </w:r>
      <w:r w:rsidRPr="00657383">
        <w:rPr>
          <w:rFonts w:ascii="GHEA Grapalat" w:hAnsi="GHEA Grapalat" w:cs="Sylfaen"/>
          <w:i w:val="0"/>
          <w:szCs w:val="24"/>
          <w:lang w:val="af-ZA"/>
        </w:rPr>
        <w:t xml:space="preserve"> </w:t>
      </w:r>
      <w:r w:rsidR="002D601F" w:rsidRPr="00657383">
        <w:rPr>
          <w:rFonts w:ascii="GHEA Grapalat" w:hAnsi="GHEA Grapalat" w:cs="Sylfaen"/>
          <w:i w:val="0"/>
          <w:szCs w:val="24"/>
          <w:lang w:val="ru-RU"/>
        </w:rPr>
        <w:t>կամ</w:t>
      </w:r>
      <w:r w:rsidRPr="00657383">
        <w:rPr>
          <w:rFonts w:ascii="GHEA Grapalat" w:hAnsi="GHEA Grapalat" w:cs="Sylfaen"/>
          <w:i w:val="0"/>
          <w:szCs w:val="24"/>
          <w:lang w:val="af-ZA"/>
        </w:rPr>
        <w:t xml:space="preserve"> </w:t>
      </w:r>
      <w:r w:rsidR="002D601F" w:rsidRPr="00657383">
        <w:rPr>
          <w:rFonts w:ascii="GHEA Grapalat" w:hAnsi="GHEA Grapalat" w:cs="Sylfaen"/>
          <w:i w:val="0"/>
          <w:szCs w:val="24"/>
          <w:lang w:val="ru-RU"/>
        </w:rPr>
        <w:t>գնումն</w:t>
      </w:r>
      <w:r w:rsidRPr="00657383">
        <w:rPr>
          <w:rFonts w:ascii="GHEA Grapalat" w:hAnsi="GHEA Grapalat" w:cs="Sylfaen"/>
          <w:i w:val="0"/>
          <w:szCs w:val="24"/>
          <w:lang w:val="af-ZA"/>
        </w:rPr>
        <w:t xml:space="preserve"> </w:t>
      </w:r>
      <w:r w:rsidR="002D601F" w:rsidRPr="00657383">
        <w:rPr>
          <w:rFonts w:ascii="GHEA Grapalat" w:hAnsi="GHEA Grapalat" w:cs="Sylfaen"/>
          <w:i w:val="0"/>
          <w:szCs w:val="24"/>
          <w:lang w:val="ru-RU"/>
        </w:rPr>
        <w:t>իրականացվում</w:t>
      </w:r>
      <w:r w:rsidRPr="00657383">
        <w:rPr>
          <w:rFonts w:ascii="GHEA Grapalat" w:hAnsi="GHEA Grapalat" w:cs="Sylfaen"/>
          <w:i w:val="0"/>
          <w:szCs w:val="24"/>
          <w:lang w:val="af-ZA"/>
        </w:rPr>
        <w:t xml:space="preserve"> </w:t>
      </w:r>
      <w:r w:rsidR="002D601F" w:rsidRPr="00657383">
        <w:rPr>
          <w:rFonts w:ascii="GHEA Grapalat" w:hAnsi="GHEA Grapalat" w:cs="Sylfaen"/>
          <w:i w:val="0"/>
          <w:szCs w:val="24"/>
          <w:lang w:val="ru-RU"/>
        </w:rPr>
        <w:t>է</w:t>
      </w:r>
      <w:r w:rsidRPr="00657383">
        <w:rPr>
          <w:rFonts w:ascii="GHEA Grapalat" w:hAnsi="GHEA Grapalat" w:cs="Sylfaen"/>
          <w:i w:val="0"/>
          <w:szCs w:val="24"/>
          <w:lang w:val="af-ZA"/>
        </w:rPr>
        <w:t xml:space="preserve"> </w:t>
      </w:r>
      <w:r w:rsidR="002D601F" w:rsidRPr="00657383">
        <w:rPr>
          <w:rFonts w:ascii="GHEA Grapalat" w:hAnsi="GHEA Grapalat" w:cs="Sylfaen"/>
          <w:i w:val="0"/>
          <w:szCs w:val="24"/>
          <w:lang w:val="ru-RU"/>
        </w:rPr>
        <w:t>Օրենքի</w:t>
      </w:r>
      <w:r w:rsidR="002D601F" w:rsidRPr="00657383">
        <w:rPr>
          <w:rFonts w:ascii="GHEA Grapalat" w:hAnsi="GHEA Grapalat" w:cs="Sylfaen"/>
          <w:i w:val="0"/>
          <w:szCs w:val="24"/>
          <w:lang w:val="af-ZA"/>
        </w:rPr>
        <w:t xml:space="preserve"> 15-</w:t>
      </w:r>
      <w:r w:rsidR="002D601F" w:rsidRPr="00657383">
        <w:rPr>
          <w:rFonts w:ascii="GHEA Grapalat" w:hAnsi="GHEA Grapalat" w:cs="Sylfaen"/>
          <w:i w:val="0"/>
          <w:szCs w:val="24"/>
          <w:lang w:val="ru-RU"/>
        </w:rPr>
        <w:t>րդ</w:t>
      </w:r>
      <w:r w:rsidRPr="00657383">
        <w:rPr>
          <w:rFonts w:ascii="GHEA Grapalat" w:hAnsi="GHEA Grapalat" w:cs="Sylfaen"/>
          <w:i w:val="0"/>
          <w:szCs w:val="24"/>
          <w:lang w:val="af-ZA"/>
        </w:rPr>
        <w:t xml:space="preserve"> </w:t>
      </w:r>
      <w:r w:rsidR="002D601F" w:rsidRPr="00657383">
        <w:rPr>
          <w:rFonts w:ascii="GHEA Grapalat" w:hAnsi="GHEA Grapalat" w:cs="Sylfaen"/>
          <w:i w:val="0"/>
          <w:szCs w:val="24"/>
          <w:lang w:val="ru-RU"/>
        </w:rPr>
        <w:t>հոդվածի</w:t>
      </w:r>
      <w:r w:rsidR="002D601F" w:rsidRPr="00657383">
        <w:rPr>
          <w:rFonts w:ascii="GHEA Grapalat" w:hAnsi="GHEA Grapalat" w:cs="Sylfaen"/>
          <w:i w:val="0"/>
          <w:szCs w:val="24"/>
          <w:lang w:val="af-ZA"/>
        </w:rPr>
        <w:t xml:space="preserve"> 6-</w:t>
      </w:r>
      <w:r w:rsidR="002D601F" w:rsidRPr="00657383">
        <w:rPr>
          <w:rFonts w:ascii="GHEA Grapalat" w:hAnsi="GHEA Grapalat" w:cs="Sylfaen"/>
          <w:i w:val="0"/>
          <w:szCs w:val="24"/>
          <w:lang w:val="ru-RU"/>
        </w:rPr>
        <w:t>րդ</w:t>
      </w:r>
      <w:r w:rsidRPr="00657383">
        <w:rPr>
          <w:rFonts w:ascii="GHEA Grapalat" w:hAnsi="GHEA Grapalat" w:cs="Sylfaen"/>
          <w:i w:val="0"/>
          <w:szCs w:val="24"/>
          <w:lang w:val="af-ZA"/>
        </w:rPr>
        <w:t xml:space="preserve"> </w:t>
      </w:r>
      <w:r w:rsidR="002D601F" w:rsidRPr="00657383">
        <w:rPr>
          <w:rFonts w:ascii="GHEA Grapalat" w:hAnsi="GHEA Grapalat" w:cs="Sylfaen"/>
          <w:i w:val="0"/>
          <w:szCs w:val="24"/>
          <w:lang w:val="ru-RU"/>
        </w:rPr>
        <w:t>մասի</w:t>
      </w:r>
      <w:r w:rsidRPr="00657383">
        <w:rPr>
          <w:rFonts w:ascii="GHEA Grapalat" w:hAnsi="GHEA Grapalat" w:cs="Sylfaen"/>
          <w:i w:val="0"/>
          <w:szCs w:val="24"/>
          <w:lang w:val="af-ZA"/>
        </w:rPr>
        <w:t xml:space="preserve"> </w:t>
      </w:r>
      <w:r w:rsidR="002D601F" w:rsidRPr="00657383">
        <w:rPr>
          <w:rFonts w:ascii="GHEA Grapalat" w:hAnsi="GHEA Grapalat" w:cs="Sylfaen"/>
          <w:i w:val="0"/>
          <w:szCs w:val="24"/>
          <w:lang w:val="ru-RU"/>
        </w:rPr>
        <w:t>հիման</w:t>
      </w:r>
      <w:r w:rsidRPr="00657383">
        <w:rPr>
          <w:rFonts w:ascii="GHEA Grapalat" w:hAnsi="GHEA Grapalat" w:cs="Sylfaen"/>
          <w:i w:val="0"/>
          <w:szCs w:val="24"/>
          <w:lang w:val="af-ZA"/>
        </w:rPr>
        <w:t xml:space="preserve"> </w:t>
      </w:r>
      <w:r w:rsidR="002D601F" w:rsidRPr="00657383">
        <w:rPr>
          <w:rFonts w:ascii="GHEA Grapalat" w:hAnsi="GHEA Grapalat" w:cs="Sylfaen"/>
          <w:i w:val="0"/>
          <w:szCs w:val="24"/>
          <w:lang w:val="ru-RU"/>
        </w:rPr>
        <w:t>վրա</w:t>
      </w:r>
      <w:r w:rsidR="004D5671" w:rsidRPr="00657383">
        <w:rPr>
          <w:rFonts w:ascii="GHEA Grapalat" w:hAnsi="GHEA Grapalat" w:cs="Sylfaen"/>
          <w:i w:val="0"/>
          <w:szCs w:val="24"/>
          <w:lang w:val="ru-RU"/>
        </w:rPr>
        <w:t>։</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Սույն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կետի</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համաձայն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վարվող</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բանակցությունները</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կարողեն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հանգեցնել</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միայն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առաջարկված</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գնին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վազեցմանը</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կամ</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վճարման</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պայմանների</w:t>
      </w:r>
      <w:r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փոփոխությանը</w:t>
      </w:r>
      <w:r w:rsidR="00940C2A"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իսկ</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բանակցությունները</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վարվում</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են</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միաժամանակյա</w:t>
      </w:r>
      <w:r w:rsidR="00940C2A"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բոլոր</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մասնակիցների</w:t>
      </w:r>
      <w:r w:rsidRPr="00657383">
        <w:rPr>
          <w:rFonts w:ascii="GHEA Grapalat" w:hAnsi="GHEA Grapalat" w:cs="Sylfaen"/>
          <w:i w:val="0"/>
          <w:szCs w:val="24"/>
          <w:lang w:val="af-ZA"/>
        </w:rPr>
        <w:t xml:space="preserve"> </w:t>
      </w:r>
      <w:r w:rsidR="00940C2A" w:rsidRPr="00657383">
        <w:rPr>
          <w:rFonts w:ascii="GHEA Grapalat" w:hAnsi="GHEA Grapalat" w:cs="Sylfaen"/>
          <w:i w:val="0"/>
          <w:szCs w:val="24"/>
          <w:lang w:val="ru-RU"/>
        </w:rPr>
        <w:t>հետ</w:t>
      </w:r>
      <w:r w:rsidR="00096865" w:rsidRPr="00657383">
        <w:rPr>
          <w:rFonts w:ascii="GHEA Grapalat" w:hAnsi="GHEA Grapalat" w:cs="Sylfaen"/>
          <w:i w:val="0"/>
          <w:szCs w:val="24"/>
          <w:lang w:val="af-ZA"/>
        </w:rPr>
        <w:t>.</w:t>
      </w:r>
    </w:p>
    <w:p w:rsidR="00096865" w:rsidRPr="00657383" w:rsidDel="00992C40" w:rsidRDefault="00096865" w:rsidP="00EF3662">
      <w:pPr>
        <w:pStyle w:val="23"/>
        <w:spacing w:line="240" w:lineRule="auto"/>
        <w:ind w:firstLine="567"/>
        <w:rPr>
          <w:rFonts w:ascii="GHEA Grapalat" w:hAnsi="GHEA Grapalat" w:cs="Sylfaen"/>
          <w:szCs w:val="24"/>
        </w:rPr>
      </w:pPr>
      <w:r w:rsidRPr="00657383">
        <w:rPr>
          <w:rFonts w:ascii="GHEA Grapalat" w:hAnsi="GHEA Grapalat" w:cs="Sylfaen"/>
          <w:szCs w:val="24"/>
        </w:rPr>
        <w:t xml:space="preserve">2)  </w:t>
      </w:r>
      <w:r w:rsidRPr="00657383">
        <w:rPr>
          <w:rFonts w:ascii="GHEA Grapalat" w:hAnsi="GHEA Grapalat" w:cs="Sylfaen"/>
          <w:szCs w:val="24"/>
          <w:lang w:val="ru-RU"/>
        </w:rPr>
        <w:t>Օրենքով</w:t>
      </w:r>
      <w:r w:rsidR="00C168FC" w:rsidRPr="00657383">
        <w:rPr>
          <w:rFonts w:ascii="GHEA Grapalat" w:hAnsi="GHEA Grapalat" w:cs="Sylfaen"/>
          <w:szCs w:val="24"/>
        </w:rPr>
        <w:t xml:space="preserve"> </w:t>
      </w:r>
      <w:r w:rsidRPr="00657383">
        <w:rPr>
          <w:rFonts w:ascii="GHEA Grapalat" w:hAnsi="GHEA Grapalat" w:cs="Sylfaen"/>
          <w:szCs w:val="24"/>
          <w:lang w:val="ru-RU"/>
        </w:rPr>
        <w:t>նախատեսված</w:t>
      </w:r>
      <w:r w:rsidR="00C168FC" w:rsidRPr="00657383">
        <w:rPr>
          <w:rFonts w:ascii="GHEA Grapalat" w:hAnsi="GHEA Grapalat" w:cs="Sylfaen"/>
          <w:szCs w:val="24"/>
        </w:rPr>
        <w:t xml:space="preserve"> </w:t>
      </w:r>
      <w:r w:rsidRPr="00657383">
        <w:rPr>
          <w:rFonts w:ascii="GHEA Grapalat" w:hAnsi="GHEA Grapalat" w:cs="Sylfaen"/>
          <w:szCs w:val="24"/>
          <w:lang w:val="ru-RU"/>
        </w:rPr>
        <w:t>այլ</w:t>
      </w:r>
      <w:r w:rsidR="00C168FC" w:rsidRPr="00657383">
        <w:rPr>
          <w:rFonts w:ascii="GHEA Grapalat" w:hAnsi="GHEA Grapalat" w:cs="Sylfaen"/>
          <w:szCs w:val="24"/>
        </w:rPr>
        <w:t xml:space="preserve"> </w:t>
      </w:r>
      <w:r w:rsidRPr="00657383">
        <w:rPr>
          <w:rFonts w:ascii="GHEA Grapalat" w:hAnsi="GHEA Grapalat" w:cs="Sylfaen"/>
          <w:szCs w:val="24"/>
          <w:lang w:val="ru-RU"/>
        </w:rPr>
        <w:t>դեպքերի</w:t>
      </w:r>
      <w:r w:rsidR="004D5671" w:rsidRPr="00657383">
        <w:rPr>
          <w:rFonts w:ascii="GHEA Grapalat" w:hAnsi="GHEA Grapalat" w:cs="Sylfaen"/>
          <w:szCs w:val="24"/>
          <w:lang w:val="ru-RU"/>
        </w:rPr>
        <w:t>։</w:t>
      </w:r>
    </w:p>
    <w:p w:rsidR="009B6D58" w:rsidRPr="00657383" w:rsidRDefault="00FD2748" w:rsidP="000058C9">
      <w:pPr>
        <w:pStyle w:val="norm"/>
        <w:spacing w:line="240" w:lineRule="auto"/>
        <w:ind w:firstLine="567"/>
        <w:rPr>
          <w:rFonts w:ascii="GHEA Grapalat" w:hAnsi="GHEA Grapalat" w:cs="Sylfaen"/>
          <w:sz w:val="20"/>
          <w:szCs w:val="24"/>
          <w:lang w:val="af-ZA" w:eastAsia="en-US"/>
        </w:rPr>
      </w:pPr>
      <w:r w:rsidRPr="00657383">
        <w:rPr>
          <w:rFonts w:ascii="GHEA Grapalat" w:hAnsi="GHEA Grapalat"/>
          <w:sz w:val="20"/>
          <w:lang w:val="af-ZA"/>
        </w:rPr>
        <w:t>8</w:t>
      </w:r>
      <w:r w:rsidR="00633389" w:rsidRPr="00657383">
        <w:rPr>
          <w:rFonts w:ascii="GHEA Grapalat" w:hAnsi="GHEA Grapalat"/>
          <w:sz w:val="20"/>
          <w:lang w:val="af-ZA"/>
        </w:rPr>
        <w:t>.</w:t>
      </w:r>
      <w:r w:rsidR="00D770E9" w:rsidRPr="00657383">
        <w:rPr>
          <w:rFonts w:ascii="GHEA Grapalat" w:hAnsi="GHEA Grapalat"/>
          <w:sz w:val="20"/>
          <w:lang w:val="hy-AM"/>
        </w:rPr>
        <w:t>7</w:t>
      </w:r>
      <w:r w:rsidR="00973FB1" w:rsidRPr="00657383">
        <w:rPr>
          <w:rFonts w:ascii="GHEA Grapalat" w:hAnsi="GHEA Grapalat"/>
          <w:sz w:val="20"/>
          <w:lang w:val="af-ZA"/>
        </w:rPr>
        <w:t>Հ</w:t>
      </w:r>
      <w:r w:rsidR="00973FB1" w:rsidRPr="00657383">
        <w:rPr>
          <w:rFonts w:ascii="GHEA Grapalat" w:hAnsi="GHEA Grapalat" w:cs="Sylfaen"/>
          <w:sz w:val="20"/>
          <w:szCs w:val="24"/>
          <w:lang w:val="ru-RU" w:eastAsia="en-US"/>
        </w:rPr>
        <w:t>անձնաժողովը</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հրավերի</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պահանջներին</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կատմամբ</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բավարար</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գնահատված</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հայտերն</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երկայացրած</w:t>
      </w:r>
      <w:r w:rsidR="00C168FC"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eastAsia="en-US"/>
        </w:rPr>
        <w:t>մ</w:t>
      </w:r>
      <w:r w:rsidR="00973FB1" w:rsidRPr="00657383">
        <w:rPr>
          <w:rFonts w:ascii="GHEA Grapalat" w:hAnsi="GHEA Grapalat" w:cs="Sylfaen"/>
          <w:sz w:val="20"/>
          <w:szCs w:val="24"/>
          <w:lang w:val="ru-RU" w:eastAsia="en-US"/>
        </w:rPr>
        <w:t>ասնակիցներից</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որոշում</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և</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հայտարարում</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է</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hy-AM" w:eastAsia="en-US"/>
        </w:rPr>
        <w:t>ընտրված</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և</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հաջորդաբար</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տեղեր</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զբաղեցրած</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մասնակիցներին</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af-ZA" w:eastAsia="en-US"/>
        </w:rPr>
        <w:t>:</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Ապրանքների</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գնման</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դեպքում</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հանձնաժողովը</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գնահատում</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է</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նաև</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ներկայացված</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ապրանքի</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ամբողջական</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նկարագրերի</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համապատասխանությունը</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հրավերի</w:t>
      </w:r>
      <w:r w:rsidR="00C168FC" w:rsidRPr="00657383">
        <w:rPr>
          <w:rFonts w:ascii="GHEA Grapalat" w:hAnsi="GHEA Grapalat" w:cs="Sylfaen"/>
          <w:sz w:val="20"/>
          <w:szCs w:val="24"/>
          <w:lang w:val="af-ZA" w:eastAsia="en-US"/>
        </w:rPr>
        <w:t xml:space="preserve"> </w:t>
      </w:r>
      <w:r w:rsidR="00D32414" w:rsidRPr="00657383">
        <w:rPr>
          <w:rFonts w:ascii="GHEA Grapalat" w:hAnsi="GHEA Grapalat" w:cs="Sylfaen"/>
          <w:sz w:val="20"/>
          <w:szCs w:val="24"/>
          <w:lang w:val="ru-RU" w:eastAsia="en-US"/>
        </w:rPr>
        <w:t>պահանջներին</w:t>
      </w:r>
      <w:r w:rsidR="00D32414" w:rsidRPr="00657383">
        <w:rPr>
          <w:rFonts w:ascii="GHEA Grapalat" w:hAnsi="GHEA Grapalat" w:cs="Sylfaen"/>
          <w:sz w:val="20"/>
          <w:szCs w:val="24"/>
          <w:lang w:val="af-ZA" w:eastAsia="en-US"/>
        </w:rPr>
        <w:t>:</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Առաջարկված</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նվազագույն</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գների</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հավասարության</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դեպքում</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կամ</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եթե</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ոչ</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գնային</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պայմաններին</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բավարարող</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գնահատված</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հայտեր</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ներկայացրած</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բոլոր</w:t>
      </w:r>
      <w:r w:rsidR="00C168FC"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af-ZA" w:eastAsia="en-US"/>
        </w:rPr>
        <w:t>մ</w:t>
      </w:r>
      <w:r w:rsidR="009B6D58" w:rsidRPr="00657383">
        <w:rPr>
          <w:rFonts w:ascii="GHEA Grapalat" w:hAnsi="GHEA Grapalat" w:cs="Sylfaen"/>
          <w:sz w:val="20"/>
          <w:szCs w:val="24"/>
          <w:lang w:val="ru-RU" w:eastAsia="en-US"/>
        </w:rPr>
        <w:t>ասնակիցներին</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երկայացրած</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գնային</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առաջարկները</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գերազանցում</w:t>
      </w:r>
      <w:r w:rsidR="00C168FC" w:rsidRPr="00657383">
        <w:rPr>
          <w:rFonts w:ascii="GHEA Grapalat" w:hAnsi="GHEA Grapalat" w:cs="Sylfaen"/>
          <w:sz w:val="20"/>
          <w:szCs w:val="24"/>
          <w:lang w:val="af-ZA" w:eastAsia="en-US"/>
        </w:rPr>
        <w:t xml:space="preserve"> </w:t>
      </w:r>
      <w:r w:rsidR="009B6D58" w:rsidRPr="00657383">
        <w:rPr>
          <w:rFonts w:ascii="GHEA Grapalat" w:hAnsi="GHEA Grapalat" w:cs="Sylfaen"/>
          <w:sz w:val="20"/>
          <w:szCs w:val="24"/>
          <w:lang w:val="ru-RU" w:eastAsia="en-US"/>
        </w:rPr>
        <w:t>են</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սույն</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ընթացակարգի</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շրջանակում</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lastRenderedPageBreak/>
        <w:t>գնվելիք</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ապրանքների</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գնման</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հայտով</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սահմանված</w:t>
      </w:r>
      <w:r w:rsidR="00C168FC"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ru-RU" w:eastAsia="en-US"/>
        </w:rPr>
        <w:t>գինը</w:t>
      </w:r>
      <w:r w:rsidR="00C168FC" w:rsidRPr="00657383">
        <w:rPr>
          <w:rFonts w:ascii="GHEA Grapalat" w:hAnsi="GHEA Grapalat" w:cs="Sylfaen"/>
          <w:sz w:val="20"/>
          <w:szCs w:val="24"/>
          <w:lang w:val="af-ZA" w:eastAsia="en-US"/>
        </w:rPr>
        <w:t xml:space="preserve"> </w:t>
      </w:r>
      <w:r w:rsidR="00FF3E3D" w:rsidRPr="00657383">
        <w:rPr>
          <w:rFonts w:ascii="GHEA Grapalat" w:hAnsi="GHEA Grapalat" w:cs="Sylfaen"/>
          <w:sz w:val="20"/>
          <w:szCs w:val="24"/>
          <w:lang w:val="ru-RU" w:eastAsia="en-US"/>
        </w:rPr>
        <w:t>կամ</w:t>
      </w:r>
      <w:r w:rsidR="00C168FC" w:rsidRPr="00657383">
        <w:rPr>
          <w:rFonts w:ascii="GHEA Grapalat" w:hAnsi="GHEA Grapalat" w:cs="Sylfaen"/>
          <w:sz w:val="20"/>
          <w:szCs w:val="24"/>
          <w:lang w:val="af-ZA" w:eastAsia="en-US"/>
        </w:rPr>
        <w:t xml:space="preserve"> </w:t>
      </w:r>
      <w:r w:rsidR="00FF3E3D" w:rsidRPr="00657383">
        <w:rPr>
          <w:rFonts w:ascii="GHEA Grapalat" w:hAnsi="GHEA Grapalat" w:cs="Sylfaen"/>
          <w:sz w:val="20"/>
          <w:szCs w:val="24"/>
          <w:lang w:val="ru-RU" w:eastAsia="en-US"/>
        </w:rPr>
        <w:t>գնումն</w:t>
      </w:r>
      <w:r w:rsidR="00CF4302" w:rsidRPr="00657383">
        <w:rPr>
          <w:rFonts w:ascii="GHEA Grapalat" w:hAnsi="GHEA Grapalat" w:cs="Sylfaen"/>
          <w:sz w:val="20"/>
          <w:szCs w:val="24"/>
          <w:lang w:val="af-ZA" w:eastAsia="en-US"/>
        </w:rPr>
        <w:t xml:space="preserve"> </w:t>
      </w:r>
      <w:r w:rsidR="00FF3E3D" w:rsidRPr="00657383">
        <w:rPr>
          <w:rFonts w:ascii="GHEA Grapalat" w:hAnsi="GHEA Grapalat" w:cs="Sylfaen"/>
          <w:sz w:val="20"/>
          <w:szCs w:val="24"/>
          <w:lang w:val="ru-RU" w:eastAsia="en-US"/>
        </w:rPr>
        <w:t>իրականացվում</w:t>
      </w:r>
      <w:r w:rsidR="00CF4302" w:rsidRPr="00657383">
        <w:rPr>
          <w:rFonts w:ascii="GHEA Grapalat" w:hAnsi="GHEA Grapalat" w:cs="Sylfaen"/>
          <w:sz w:val="20"/>
          <w:szCs w:val="24"/>
          <w:lang w:val="af-ZA" w:eastAsia="en-US"/>
        </w:rPr>
        <w:t xml:space="preserve"> </w:t>
      </w:r>
      <w:r w:rsidR="00FF3E3D" w:rsidRPr="00657383">
        <w:rPr>
          <w:rFonts w:ascii="GHEA Grapalat" w:hAnsi="GHEA Grapalat" w:cs="Sylfaen"/>
          <w:sz w:val="20"/>
          <w:szCs w:val="24"/>
          <w:lang w:val="ru-RU" w:eastAsia="en-US"/>
        </w:rPr>
        <w:t>է</w:t>
      </w:r>
      <w:r w:rsidR="00CF4302" w:rsidRPr="00657383">
        <w:rPr>
          <w:rFonts w:ascii="GHEA Grapalat" w:hAnsi="GHEA Grapalat" w:cs="Sylfaen"/>
          <w:sz w:val="20"/>
          <w:szCs w:val="24"/>
          <w:lang w:val="af-ZA" w:eastAsia="en-US"/>
        </w:rPr>
        <w:t xml:space="preserve">  </w:t>
      </w:r>
      <w:r w:rsidR="00FF3E3D" w:rsidRPr="00657383">
        <w:rPr>
          <w:rFonts w:ascii="GHEA Grapalat" w:hAnsi="GHEA Grapalat" w:cs="Sylfaen"/>
          <w:sz w:val="20"/>
          <w:szCs w:val="24"/>
          <w:lang w:val="ru-RU" w:eastAsia="en-US"/>
        </w:rPr>
        <w:t>Օրենքի</w:t>
      </w:r>
      <w:r w:rsidR="00FF3E3D" w:rsidRPr="00657383">
        <w:rPr>
          <w:rFonts w:ascii="GHEA Grapalat" w:hAnsi="GHEA Grapalat" w:cs="Sylfaen"/>
          <w:sz w:val="20"/>
          <w:szCs w:val="24"/>
          <w:lang w:val="af-ZA" w:eastAsia="en-US"/>
        </w:rPr>
        <w:t xml:space="preserve"> 15-</w:t>
      </w:r>
      <w:r w:rsidR="00FF3E3D" w:rsidRPr="00657383">
        <w:rPr>
          <w:rFonts w:ascii="GHEA Grapalat" w:hAnsi="GHEA Grapalat" w:cs="Sylfaen"/>
          <w:sz w:val="20"/>
          <w:szCs w:val="24"/>
          <w:lang w:val="ru-RU" w:eastAsia="en-US"/>
        </w:rPr>
        <w:t>րդ</w:t>
      </w:r>
      <w:r w:rsidR="00CF4302" w:rsidRPr="00657383">
        <w:rPr>
          <w:rFonts w:ascii="GHEA Grapalat" w:hAnsi="GHEA Grapalat" w:cs="Sylfaen"/>
          <w:sz w:val="20"/>
          <w:szCs w:val="24"/>
          <w:lang w:val="af-ZA" w:eastAsia="en-US"/>
        </w:rPr>
        <w:t xml:space="preserve"> </w:t>
      </w:r>
      <w:r w:rsidR="00FF3E3D" w:rsidRPr="00657383">
        <w:rPr>
          <w:rFonts w:ascii="GHEA Grapalat" w:hAnsi="GHEA Grapalat" w:cs="Sylfaen"/>
          <w:sz w:val="20"/>
          <w:szCs w:val="24"/>
          <w:lang w:val="ru-RU" w:eastAsia="en-US"/>
        </w:rPr>
        <w:t>հոդվածի</w:t>
      </w:r>
      <w:r w:rsidR="00FF3E3D" w:rsidRPr="00657383">
        <w:rPr>
          <w:rFonts w:ascii="GHEA Grapalat" w:hAnsi="GHEA Grapalat" w:cs="Sylfaen"/>
          <w:sz w:val="20"/>
          <w:szCs w:val="24"/>
          <w:lang w:val="af-ZA" w:eastAsia="en-US"/>
        </w:rPr>
        <w:t xml:space="preserve"> 6-</w:t>
      </w:r>
      <w:r w:rsidR="00FF3E3D" w:rsidRPr="00657383">
        <w:rPr>
          <w:rFonts w:ascii="GHEA Grapalat" w:hAnsi="GHEA Grapalat" w:cs="Sylfaen"/>
          <w:sz w:val="20"/>
          <w:szCs w:val="24"/>
          <w:lang w:val="ru-RU" w:eastAsia="en-US"/>
        </w:rPr>
        <w:t>րդ</w:t>
      </w:r>
      <w:r w:rsidR="00CF4302" w:rsidRPr="00657383">
        <w:rPr>
          <w:rFonts w:ascii="GHEA Grapalat" w:hAnsi="GHEA Grapalat" w:cs="Sylfaen"/>
          <w:sz w:val="20"/>
          <w:szCs w:val="24"/>
          <w:lang w:val="af-ZA" w:eastAsia="en-US"/>
        </w:rPr>
        <w:t xml:space="preserve"> </w:t>
      </w:r>
      <w:r w:rsidR="00FF3E3D" w:rsidRPr="00657383">
        <w:rPr>
          <w:rFonts w:ascii="GHEA Grapalat" w:hAnsi="GHEA Grapalat" w:cs="Sylfaen"/>
          <w:sz w:val="20"/>
          <w:szCs w:val="24"/>
          <w:lang w:val="ru-RU" w:eastAsia="en-US"/>
        </w:rPr>
        <w:t>մասի</w:t>
      </w:r>
      <w:r w:rsidR="00CF4302" w:rsidRPr="00657383">
        <w:rPr>
          <w:rFonts w:ascii="GHEA Grapalat" w:hAnsi="GHEA Grapalat" w:cs="Sylfaen"/>
          <w:sz w:val="20"/>
          <w:szCs w:val="24"/>
          <w:lang w:val="af-ZA" w:eastAsia="en-US"/>
        </w:rPr>
        <w:t xml:space="preserve"> </w:t>
      </w:r>
      <w:r w:rsidR="00FF3E3D" w:rsidRPr="00657383">
        <w:rPr>
          <w:rFonts w:ascii="GHEA Grapalat" w:hAnsi="GHEA Grapalat" w:cs="Sylfaen"/>
          <w:sz w:val="20"/>
          <w:szCs w:val="24"/>
          <w:lang w:val="ru-RU" w:eastAsia="en-US"/>
        </w:rPr>
        <w:t>հիման</w:t>
      </w:r>
      <w:r w:rsidR="00CF4302" w:rsidRPr="00657383">
        <w:rPr>
          <w:rFonts w:ascii="GHEA Grapalat" w:hAnsi="GHEA Grapalat" w:cs="Sylfaen"/>
          <w:sz w:val="20"/>
          <w:szCs w:val="24"/>
          <w:lang w:val="af-ZA" w:eastAsia="en-US"/>
        </w:rPr>
        <w:t xml:space="preserve"> </w:t>
      </w:r>
      <w:r w:rsidR="00FF3E3D" w:rsidRPr="00657383">
        <w:rPr>
          <w:rFonts w:ascii="GHEA Grapalat" w:hAnsi="GHEA Grapalat" w:cs="Sylfaen"/>
          <w:sz w:val="20"/>
          <w:szCs w:val="24"/>
          <w:lang w:val="ru-RU" w:eastAsia="en-US"/>
        </w:rPr>
        <w:t>վրա</w:t>
      </w:r>
      <w:r w:rsidR="009B6D58" w:rsidRPr="00657383">
        <w:rPr>
          <w:rFonts w:ascii="GHEA Grapalat" w:hAnsi="GHEA Grapalat" w:cs="Sylfaen"/>
          <w:sz w:val="20"/>
          <w:szCs w:val="24"/>
          <w:lang w:val="ru-RU" w:eastAsia="en-US"/>
        </w:rPr>
        <w:t>՝</w:t>
      </w:r>
    </w:p>
    <w:p w:rsidR="009B6D58" w:rsidRPr="00657383" w:rsidRDefault="009B6D58" w:rsidP="00EF3662">
      <w:pPr>
        <w:pStyle w:val="norm"/>
        <w:spacing w:line="240" w:lineRule="auto"/>
        <w:rPr>
          <w:rFonts w:ascii="GHEA Grapalat" w:hAnsi="GHEA Grapalat" w:cs="Sylfaen"/>
          <w:sz w:val="20"/>
          <w:szCs w:val="24"/>
          <w:lang w:val="af-ZA" w:eastAsia="en-US"/>
        </w:rPr>
      </w:pPr>
      <w:r w:rsidRPr="00657383">
        <w:rPr>
          <w:rFonts w:ascii="GHEA Grapalat" w:hAnsi="GHEA Grapalat" w:cs="Sylfaen"/>
          <w:sz w:val="20"/>
          <w:szCs w:val="24"/>
          <w:lang w:val="ru-RU" w:eastAsia="en-US"/>
        </w:rPr>
        <w:t>ա</w:t>
      </w:r>
      <w:r w:rsidR="00CF4302" w:rsidRPr="00657383">
        <w:rPr>
          <w:rFonts w:ascii="GHEA Grapalat" w:hAnsi="GHEA Grapalat" w:cs="Sylfaen"/>
          <w:sz w:val="20"/>
          <w:szCs w:val="24"/>
          <w:lang w:val="af-ZA" w:eastAsia="en-US"/>
        </w:rPr>
        <w:t>.</w:t>
      </w:r>
      <w:r w:rsidR="00E34189" w:rsidRPr="00657383">
        <w:rPr>
          <w:rFonts w:ascii="GHEA Grapalat" w:hAnsi="GHEA Grapalat" w:cs="Sylfaen"/>
          <w:sz w:val="20"/>
          <w:szCs w:val="24"/>
          <w:lang w:val="hy-AM" w:eastAsia="en-US"/>
        </w:rPr>
        <w:t>ընտրված</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և</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հաջորդաբա</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րտեղեր</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զբաղեցրած</w:t>
      </w:r>
      <w:r w:rsidR="00CF4302" w:rsidRPr="00657383">
        <w:rPr>
          <w:rFonts w:ascii="GHEA Grapalat" w:hAnsi="GHEA Grapalat" w:cs="Sylfaen"/>
          <w:sz w:val="20"/>
          <w:szCs w:val="24"/>
          <w:lang w:val="af-ZA" w:eastAsia="en-US"/>
        </w:rPr>
        <w:t xml:space="preserve"> </w:t>
      </w:r>
      <w:r w:rsidR="00FD2748" w:rsidRPr="00657383">
        <w:rPr>
          <w:rFonts w:ascii="GHEA Grapalat" w:hAnsi="GHEA Grapalat" w:cs="Sylfaen"/>
          <w:sz w:val="20"/>
          <w:szCs w:val="24"/>
          <w:lang w:val="af-ZA" w:eastAsia="en-US"/>
        </w:rPr>
        <w:t>մ</w:t>
      </w:r>
      <w:r w:rsidRPr="00657383">
        <w:rPr>
          <w:rFonts w:ascii="GHEA Grapalat" w:hAnsi="GHEA Grapalat" w:cs="Sylfaen"/>
          <w:sz w:val="20"/>
          <w:szCs w:val="24"/>
          <w:lang w:val="ru-RU" w:eastAsia="en-US"/>
        </w:rPr>
        <w:t>ասնակիցներին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որոշելու</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նպատակով</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հանձնաժողովի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նիստում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առաջարկված</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գներին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վազեցման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նպատակով</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ոչ</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գնային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պայման</w:t>
      </w:r>
      <w:r w:rsidRPr="00657383">
        <w:rPr>
          <w:rFonts w:ascii="GHEA Grapalat" w:hAnsi="GHEA Grapalat" w:cs="Sylfaen"/>
          <w:sz w:val="20"/>
          <w:szCs w:val="24"/>
          <w:lang w:val="af-ZA" w:eastAsia="en-US"/>
        </w:rPr>
        <w:softHyphen/>
      </w:r>
      <w:r w:rsidRPr="00657383">
        <w:rPr>
          <w:rFonts w:ascii="GHEA Grapalat" w:hAnsi="GHEA Grapalat" w:cs="Sylfaen"/>
          <w:sz w:val="20"/>
          <w:szCs w:val="24"/>
          <w:lang w:val="ru-RU" w:eastAsia="en-US"/>
        </w:rPr>
        <w:t>ները</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բավարարող</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գնահատված</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բոլոր</w:t>
      </w:r>
      <w:r w:rsidR="00CF4302" w:rsidRPr="00657383">
        <w:rPr>
          <w:rFonts w:ascii="GHEA Grapalat" w:hAnsi="GHEA Grapalat" w:cs="Sylfaen"/>
          <w:sz w:val="20"/>
          <w:szCs w:val="24"/>
          <w:lang w:val="af-ZA" w:eastAsia="en-US"/>
        </w:rPr>
        <w:t xml:space="preserve"> </w:t>
      </w:r>
      <w:r w:rsidR="00FD2748" w:rsidRPr="00657383">
        <w:rPr>
          <w:rFonts w:ascii="GHEA Grapalat" w:hAnsi="GHEA Grapalat" w:cs="Sylfaen"/>
          <w:sz w:val="20"/>
          <w:szCs w:val="24"/>
          <w:lang w:val="af-ZA" w:eastAsia="en-US"/>
        </w:rPr>
        <w:t>մ</w:t>
      </w:r>
      <w:r w:rsidRPr="00657383">
        <w:rPr>
          <w:rFonts w:ascii="GHEA Grapalat" w:hAnsi="GHEA Grapalat" w:cs="Sylfaen"/>
          <w:sz w:val="20"/>
          <w:szCs w:val="24"/>
          <w:lang w:val="ru-RU" w:eastAsia="en-US"/>
        </w:rPr>
        <w:t>ասնակիցների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հետ</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վարվում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են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միաժամանակյա</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բանակցություններ</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եթե</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նիստին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ներկա</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են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բոլոր</w:t>
      </w:r>
      <w:r w:rsidR="00CF4302" w:rsidRPr="00657383">
        <w:rPr>
          <w:rFonts w:ascii="GHEA Grapalat" w:hAnsi="GHEA Grapalat" w:cs="Sylfaen"/>
          <w:sz w:val="20"/>
          <w:szCs w:val="24"/>
          <w:lang w:val="af-ZA" w:eastAsia="en-US"/>
        </w:rPr>
        <w:t xml:space="preserve"> </w:t>
      </w:r>
      <w:r w:rsidR="00FD2748" w:rsidRPr="00657383">
        <w:rPr>
          <w:rFonts w:ascii="GHEA Grapalat" w:hAnsi="GHEA Grapalat" w:cs="Sylfaen"/>
          <w:sz w:val="20"/>
          <w:szCs w:val="24"/>
          <w:lang w:val="af-ZA" w:eastAsia="en-US"/>
        </w:rPr>
        <w:t>մ</w:t>
      </w:r>
      <w:r w:rsidRPr="00657383">
        <w:rPr>
          <w:rFonts w:ascii="GHEA Grapalat" w:hAnsi="GHEA Grapalat" w:cs="Sylfaen"/>
          <w:sz w:val="20"/>
          <w:szCs w:val="24"/>
          <w:lang w:val="ru-RU" w:eastAsia="en-US"/>
        </w:rPr>
        <w:t>ասնակիցները</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համապատասխան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լիազորություն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ունեցող</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ներկայացուցիչները</w:t>
      </w:r>
      <w:r w:rsidRPr="00657383">
        <w:rPr>
          <w:rFonts w:ascii="GHEA Grapalat" w:hAnsi="GHEA Grapalat" w:cs="Sylfaen"/>
          <w:sz w:val="20"/>
          <w:szCs w:val="24"/>
          <w:lang w:val="af-ZA" w:eastAsia="en-US"/>
        </w:rPr>
        <w:t>),</w:t>
      </w:r>
    </w:p>
    <w:p w:rsidR="009B6D58" w:rsidRPr="00657383" w:rsidRDefault="009B6D58" w:rsidP="00EF3662">
      <w:pPr>
        <w:pStyle w:val="norm"/>
        <w:spacing w:line="240" w:lineRule="auto"/>
        <w:rPr>
          <w:rFonts w:ascii="GHEA Grapalat" w:hAnsi="GHEA Grapalat" w:cs="Sylfaen"/>
          <w:sz w:val="20"/>
          <w:szCs w:val="24"/>
          <w:lang w:val="af-ZA" w:eastAsia="en-US"/>
        </w:rPr>
      </w:pPr>
      <w:r w:rsidRPr="00657383">
        <w:rPr>
          <w:rFonts w:ascii="GHEA Grapalat" w:hAnsi="GHEA Grapalat" w:cs="Sylfaen"/>
          <w:sz w:val="20"/>
          <w:szCs w:val="24"/>
          <w:lang w:val="ru-RU" w:eastAsia="en-US"/>
        </w:rPr>
        <w:t>բ</w:t>
      </w:r>
      <w:r w:rsidRPr="00657383">
        <w:rPr>
          <w:rFonts w:ascii="GHEA Grapalat" w:hAnsi="GHEA Grapalat" w:cs="Sylfaen"/>
          <w:sz w:val="20"/>
          <w:szCs w:val="24"/>
          <w:lang w:val="af-ZA" w:eastAsia="en-US"/>
        </w:rPr>
        <w:t xml:space="preserve">. </w:t>
      </w:r>
      <w:r w:rsidR="00CF4302" w:rsidRPr="00657383">
        <w:rPr>
          <w:rFonts w:ascii="GHEA Grapalat" w:hAnsi="GHEA Grapalat" w:cs="Sylfaen"/>
          <w:sz w:val="20"/>
          <w:szCs w:val="24"/>
          <w:lang w:val="ru-RU" w:eastAsia="en-US"/>
        </w:rPr>
        <w:t>Հ</w:t>
      </w:r>
      <w:r w:rsidRPr="00657383">
        <w:rPr>
          <w:rFonts w:ascii="GHEA Grapalat" w:hAnsi="GHEA Grapalat" w:cs="Sylfaen"/>
          <w:sz w:val="20"/>
          <w:szCs w:val="24"/>
          <w:lang w:val="ru-RU" w:eastAsia="en-US"/>
        </w:rPr>
        <w:t>ակառակ</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դեպքում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հանձնաժողովի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նիստը</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կասեցվում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է</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և</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մեկ</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աշխատանքային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օրվա</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ընթացքում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հանձնաժողովի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քարտուղարը</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բավարար</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գնահատված</w:t>
      </w:r>
      <w:r w:rsidR="00CF4302" w:rsidRPr="00657383">
        <w:rPr>
          <w:rFonts w:ascii="GHEA Grapalat" w:hAnsi="GHEA Grapalat" w:cs="Sylfaen"/>
          <w:sz w:val="20"/>
          <w:szCs w:val="24"/>
          <w:lang w:val="af-ZA" w:eastAsia="en-US"/>
        </w:rPr>
        <w:t xml:space="preserve"> </w:t>
      </w:r>
      <w:r w:rsidR="00143E8C" w:rsidRPr="00657383">
        <w:rPr>
          <w:rFonts w:ascii="GHEA Grapalat" w:hAnsi="GHEA Grapalat" w:cs="Sylfaen"/>
          <w:sz w:val="20"/>
          <w:szCs w:val="24"/>
          <w:lang w:val="ru-RU" w:eastAsia="en-US"/>
        </w:rPr>
        <w:t>հայտերն</w:t>
      </w:r>
      <w:r w:rsidR="00CF4302" w:rsidRPr="00657383">
        <w:rPr>
          <w:rFonts w:ascii="GHEA Grapalat" w:hAnsi="GHEA Grapalat" w:cs="Sylfaen"/>
          <w:sz w:val="20"/>
          <w:szCs w:val="24"/>
          <w:lang w:val="af-ZA" w:eastAsia="en-US"/>
        </w:rPr>
        <w:t xml:space="preserve"> </w:t>
      </w:r>
      <w:r w:rsidR="00143E8C" w:rsidRPr="00657383">
        <w:rPr>
          <w:rFonts w:ascii="GHEA Grapalat" w:hAnsi="GHEA Grapalat" w:cs="Sylfaen"/>
          <w:sz w:val="20"/>
          <w:szCs w:val="24"/>
          <w:lang w:val="ru-RU" w:eastAsia="en-US"/>
        </w:rPr>
        <w:t>երկայացրած</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բոլոր</w:t>
      </w:r>
      <w:r w:rsidR="00CF4302" w:rsidRPr="00657383">
        <w:rPr>
          <w:rFonts w:ascii="GHEA Grapalat" w:hAnsi="GHEA Grapalat" w:cs="Sylfaen"/>
          <w:sz w:val="20"/>
          <w:szCs w:val="24"/>
          <w:lang w:val="af-ZA" w:eastAsia="en-US"/>
        </w:rPr>
        <w:t xml:space="preserve"> </w:t>
      </w:r>
      <w:r w:rsidR="00143E8C" w:rsidRPr="00657383">
        <w:rPr>
          <w:rFonts w:ascii="GHEA Grapalat" w:hAnsi="GHEA Grapalat" w:cs="Sylfaen"/>
          <w:sz w:val="20"/>
          <w:szCs w:val="24"/>
          <w:lang w:val="ru-RU" w:eastAsia="en-US"/>
        </w:rPr>
        <w:t>մասնակիցներին</w:t>
      </w:r>
      <w:r w:rsidR="00CF4302" w:rsidRPr="00657383">
        <w:rPr>
          <w:rFonts w:ascii="GHEA Grapalat" w:hAnsi="GHEA Grapalat" w:cs="Sylfaen"/>
          <w:sz w:val="20"/>
          <w:szCs w:val="24"/>
          <w:lang w:val="af-ZA" w:eastAsia="en-US"/>
        </w:rPr>
        <w:t xml:space="preserve"> </w:t>
      </w:r>
      <w:r w:rsidR="00143E8C" w:rsidRPr="00657383">
        <w:rPr>
          <w:rFonts w:ascii="GHEA Grapalat" w:hAnsi="GHEA Grapalat" w:cs="Sylfaen"/>
          <w:sz w:val="20"/>
          <w:szCs w:val="24"/>
          <w:lang w:val="ru-RU" w:eastAsia="en-US"/>
        </w:rPr>
        <w:t>համակարգի</w:t>
      </w:r>
      <w:r w:rsidR="00CF4302" w:rsidRPr="00657383">
        <w:rPr>
          <w:rFonts w:ascii="GHEA Grapalat" w:hAnsi="GHEA Grapalat" w:cs="Sylfaen"/>
          <w:sz w:val="20"/>
          <w:szCs w:val="24"/>
          <w:lang w:val="af-ZA" w:eastAsia="en-US"/>
        </w:rPr>
        <w:t xml:space="preserve"> </w:t>
      </w:r>
      <w:r w:rsidR="00143E8C" w:rsidRPr="00657383">
        <w:rPr>
          <w:rFonts w:ascii="GHEA Grapalat" w:hAnsi="GHEA Grapalat" w:cs="Sylfaen"/>
          <w:sz w:val="20"/>
          <w:szCs w:val="24"/>
          <w:lang w:val="ru-RU" w:eastAsia="en-US"/>
        </w:rPr>
        <w:t>միջոցով</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միաժամանակ</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ծանուցում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է</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գներին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վազեցման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շուրջ</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միաժամանակյա</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բանակցությունների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վարման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օրվա</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ժամի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և</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վայրի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մասին</w:t>
      </w:r>
      <w:r w:rsidRPr="00657383">
        <w:rPr>
          <w:rFonts w:ascii="GHEA Grapalat" w:hAnsi="GHEA Grapalat" w:cs="Sylfaen"/>
          <w:sz w:val="20"/>
          <w:szCs w:val="24"/>
          <w:lang w:val="af-ZA" w:eastAsia="en-US"/>
        </w:rPr>
        <w:t>,</w:t>
      </w:r>
    </w:p>
    <w:p w:rsidR="009B6D58" w:rsidRPr="00657383" w:rsidRDefault="009B6D58" w:rsidP="00EF3662">
      <w:pPr>
        <w:pStyle w:val="norm"/>
        <w:spacing w:line="240" w:lineRule="auto"/>
        <w:rPr>
          <w:rFonts w:ascii="GHEA Grapalat" w:hAnsi="GHEA Grapalat" w:cs="Sylfaen"/>
          <w:sz w:val="20"/>
          <w:szCs w:val="24"/>
          <w:lang w:val="af-ZA" w:eastAsia="en-US"/>
        </w:rPr>
      </w:pPr>
      <w:r w:rsidRPr="00657383">
        <w:rPr>
          <w:rFonts w:ascii="GHEA Grapalat" w:hAnsi="GHEA Grapalat" w:cs="Sylfaen"/>
          <w:sz w:val="20"/>
          <w:szCs w:val="24"/>
          <w:lang w:val="ru-RU" w:eastAsia="en-US"/>
        </w:rPr>
        <w:t>գ</w:t>
      </w:r>
      <w:r w:rsidRPr="00657383">
        <w:rPr>
          <w:rFonts w:ascii="GHEA Grapalat" w:hAnsi="GHEA Grapalat" w:cs="Sylfaen"/>
          <w:sz w:val="20"/>
          <w:szCs w:val="24"/>
          <w:lang w:val="af-ZA" w:eastAsia="en-US"/>
        </w:rPr>
        <w:t xml:space="preserve">. </w:t>
      </w:r>
      <w:r w:rsidR="00CF4302" w:rsidRPr="00657383">
        <w:rPr>
          <w:rFonts w:ascii="GHEA Grapalat" w:hAnsi="GHEA Grapalat" w:cs="Sylfaen"/>
          <w:sz w:val="20"/>
          <w:szCs w:val="24"/>
          <w:lang w:val="ru-RU" w:eastAsia="en-US"/>
        </w:rPr>
        <w:t>Բ</w:t>
      </w:r>
      <w:r w:rsidRPr="00657383">
        <w:rPr>
          <w:rFonts w:ascii="GHEA Grapalat" w:hAnsi="GHEA Grapalat" w:cs="Sylfaen"/>
          <w:sz w:val="20"/>
          <w:szCs w:val="24"/>
          <w:lang w:val="ru-RU" w:eastAsia="en-US"/>
        </w:rPr>
        <w:t>անակցություններ</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ը</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վարվում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են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ոչ</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շուտ</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քան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ծանուցումն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ուղարկվելու</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օրվան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հաջորդող</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օրվանից</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երկրորդ</w:t>
      </w:r>
      <w:r w:rsidR="00CF4302" w:rsidRPr="00657383">
        <w:rPr>
          <w:rFonts w:ascii="GHEA Grapalat" w:hAnsi="GHEA Grapalat" w:cs="Sylfaen"/>
          <w:sz w:val="20"/>
          <w:szCs w:val="24"/>
          <w:lang w:val="af-ZA" w:eastAsia="en-US"/>
        </w:rPr>
        <w:t xml:space="preserve"> </w:t>
      </w:r>
      <w:r w:rsidR="00973FB1" w:rsidRPr="00657383">
        <w:rPr>
          <w:rFonts w:ascii="GHEA Grapalat" w:hAnsi="GHEA Grapalat" w:cs="Sylfaen"/>
          <w:sz w:val="20"/>
          <w:szCs w:val="24"/>
          <w:lang w:val="af-ZA" w:eastAsia="en-US"/>
        </w:rPr>
        <w:t xml:space="preserve">և ոչ ուշ, քան </w:t>
      </w:r>
      <w:r w:rsidR="008A2FF1" w:rsidRPr="00657383">
        <w:rPr>
          <w:rFonts w:ascii="GHEA Grapalat" w:hAnsi="GHEA Grapalat" w:cs="Sylfaen"/>
          <w:sz w:val="20"/>
          <w:szCs w:val="24"/>
          <w:lang w:val="hy-AM" w:eastAsia="en-US"/>
        </w:rPr>
        <w:t>հինգերորդ</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աշխատանքային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օրը</w:t>
      </w:r>
      <w:r w:rsidRPr="00657383">
        <w:rPr>
          <w:rFonts w:ascii="GHEA Grapalat" w:hAnsi="GHEA Grapalat" w:cs="Sylfaen"/>
          <w:sz w:val="20"/>
          <w:szCs w:val="24"/>
          <w:lang w:val="af-ZA" w:eastAsia="en-US"/>
        </w:rPr>
        <w:t xml:space="preserve">, </w:t>
      </w:r>
    </w:p>
    <w:p w:rsidR="009B6D58" w:rsidRPr="00657383" w:rsidRDefault="009B6D58" w:rsidP="00EF3662">
      <w:pPr>
        <w:pStyle w:val="norm"/>
        <w:spacing w:line="240" w:lineRule="auto"/>
        <w:rPr>
          <w:rFonts w:ascii="GHEA Grapalat" w:hAnsi="GHEA Grapalat" w:cs="Sylfaen"/>
          <w:sz w:val="20"/>
          <w:szCs w:val="24"/>
          <w:lang w:val="af-ZA" w:eastAsia="en-US"/>
        </w:rPr>
      </w:pPr>
      <w:r w:rsidRPr="00657383">
        <w:rPr>
          <w:rFonts w:ascii="GHEA Grapalat" w:hAnsi="GHEA Grapalat" w:cs="Sylfaen"/>
          <w:sz w:val="20"/>
          <w:szCs w:val="24"/>
          <w:lang w:val="ru-RU" w:eastAsia="en-US"/>
        </w:rPr>
        <w:t>դ</w:t>
      </w:r>
      <w:r w:rsidRPr="00657383">
        <w:rPr>
          <w:rFonts w:ascii="GHEA Grapalat" w:hAnsi="GHEA Grapalat" w:cs="Sylfaen"/>
          <w:sz w:val="20"/>
          <w:szCs w:val="24"/>
          <w:lang w:val="af-ZA" w:eastAsia="en-US"/>
        </w:rPr>
        <w:t xml:space="preserve">. </w:t>
      </w:r>
      <w:r w:rsidR="00CF4302" w:rsidRPr="00657383">
        <w:rPr>
          <w:rFonts w:ascii="GHEA Grapalat" w:hAnsi="GHEA Grapalat" w:cs="Sylfaen"/>
          <w:sz w:val="20"/>
          <w:szCs w:val="24"/>
          <w:lang w:val="ru-RU" w:eastAsia="en-US"/>
        </w:rPr>
        <w:t>Յ</w:t>
      </w:r>
      <w:r w:rsidRPr="00657383">
        <w:rPr>
          <w:rFonts w:ascii="GHEA Grapalat" w:hAnsi="GHEA Grapalat" w:cs="Sylfaen"/>
          <w:sz w:val="20"/>
          <w:szCs w:val="24"/>
          <w:lang w:val="ru-RU" w:eastAsia="en-US"/>
        </w:rPr>
        <w:t>ուրաքանչյուր</w:t>
      </w:r>
      <w:r w:rsidR="00CF4302" w:rsidRPr="00657383">
        <w:rPr>
          <w:rFonts w:ascii="GHEA Grapalat" w:hAnsi="GHEA Grapalat" w:cs="Sylfaen"/>
          <w:sz w:val="20"/>
          <w:szCs w:val="24"/>
          <w:lang w:val="af-ZA" w:eastAsia="en-US"/>
        </w:rPr>
        <w:t xml:space="preserve"> </w:t>
      </w:r>
      <w:r w:rsidR="007210AC" w:rsidRPr="00657383">
        <w:rPr>
          <w:rFonts w:ascii="GHEA Grapalat" w:hAnsi="GHEA Grapalat" w:cs="Sylfaen"/>
          <w:sz w:val="20"/>
          <w:szCs w:val="24"/>
          <w:lang w:eastAsia="en-US"/>
        </w:rPr>
        <w:t>մ</w:t>
      </w:r>
      <w:r w:rsidR="003B1FC0" w:rsidRPr="00657383">
        <w:rPr>
          <w:rFonts w:ascii="GHEA Grapalat" w:hAnsi="GHEA Grapalat" w:cs="Sylfaen"/>
          <w:sz w:val="20"/>
          <w:szCs w:val="24"/>
          <w:lang w:eastAsia="en-US"/>
        </w:rPr>
        <w:t>ա</w:t>
      </w:r>
      <w:r w:rsidRPr="00657383">
        <w:rPr>
          <w:rFonts w:ascii="GHEA Grapalat" w:hAnsi="GHEA Grapalat" w:cs="Sylfaen"/>
          <w:sz w:val="20"/>
          <w:szCs w:val="24"/>
          <w:lang w:val="ru-RU" w:eastAsia="en-US"/>
        </w:rPr>
        <w:t>սնակցի</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տվյալ</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պահին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ներկայացրած</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գնային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առաջարկը</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հրապարակվում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է</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մյուս</w:t>
      </w:r>
      <w:r w:rsidR="00CF4302" w:rsidRPr="00657383">
        <w:rPr>
          <w:rFonts w:ascii="GHEA Grapalat" w:hAnsi="GHEA Grapalat" w:cs="Sylfaen"/>
          <w:sz w:val="20"/>
          <w:szCs w:val="24"/>
          <w:lang w:val="af-ZA" w:eastAsia="en-US"/>
        </w:rPr>
        <w:t xml:space="preserve"> </w:t>
      </w:r>
      <w:r w:rsidR="007210AC" w:rsidRPr="00657383">
        <w:rPr>
          <w:rFonts w:ascii="GHEA Grapalat" w:hAnsi="GHEA Grapalat" w:cs="Sylfaen"/>
          <w:sz w:val="20"/>
          <w:szCs w:val="24"/>
          <w:lang w:val="af-ZA" w:eastAsia="en-US"/>
        </w:rPr>
        <w:t>մ</w:t>
      </w:r>
      <w:r w:rsidRPr="00657383">
        <w:rPr>
          <w:rFonts w:ascii="GHEA Grapalat" w:hAnsi="GHEA Grapalat" w:cs="Sylfaen"/>
          <w:sz w:val="20"/>
          <w:szCs w:val="24"/>
          <w:lang w:val="ru-RU" w:eastAsia="en-US"/>
        </w:rPr>
        <w:t>ասնակիցների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համար</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և</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մինչև</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բանակցությունների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համար</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նախատեսված</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վերջնաժամկետի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ավարտը</w:t>
      </w:r>
      <w:r w:rsidR="00CF4302" w:rsidRPr="00657383">
        <w:rPr>
          <w:rFonts w:ascii="GHEA Grapalat" w:hAnsi="GHEA Grapalat" w:cs="Sylfaen"/>
          <w:sz w:val="20"/>
          <w:szCs w:val="24"/>
          <w:lang w:val="af-ZA" w:eastAsia="en-US"/>
        </w:rPr>
        <w:t xml:space="preserve"> </w:t>
      </w:r>
      <w:r w:rsidR="007210AC" w:rsidRPr="00657383">
        <w:rPr>
          <w:rFonts w:ascii="GHEA Grapalat" w:hAnsi="GHEA Grapalat" w:cs="Sylfaen"/>
          <w:sz w:val="20"/>
          <w:szCs w:val="24"/>
          <w:lang w:val="af-ZA" w:eastAsia="en-US"/>
        </w:rPr>
        <w:t>մ</w:t>
      </w:r>
      <w:r w:rsidRPr="00657383">
        <w:rPr>
          <w:rFonts w:ascii="GHEA Grapalat" w:hAnsi="GHEA Grapalat" w:cs="Sylfaen"/>
          <w:sz w:val="20"/>
          <w:szCs w:val="24"/>
          <w:lang w:val="ru-RU" w:eastAsia="en-US"/>
        </w:rPr>
        <w:t>ասնակիցը</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կարող</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է</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վերանայել</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իր</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գնային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առաջարկը</w:t>
      </w:r>
      <w:r w:rsidRPr="00657383">
        <w:rPr>
          <w:rFonts w:ascii="GHEA Grapalat" w:hAnsi="GHEA Grapalat" w:cs="Sylfaen"/>
          <w:sz w:val="20"/>
          <w:szCs w:val="24"/>
          <w:lang w:val="af-ZA" w:eastAsia="en-US"/>
        </w:rPr>
        <w:t>,</w:t>
      </w:r>
    </w:p>
    <w:p w:rsidR="009B6D58" w:rsidRPr="00657383" w:rsidRDefault="009B6D58" w:rsidP="00EF3662">
      <w:pPr>
        <w:pStyle w:val="norm"/>
        <w:spacing w:line="240" w:lineRule="auto"/>
        <w:rPr>
          <w:rFonts w:ascii="GHEA Grapalat" w:hAnsi="GHEA Grapalat" w:cs="Sylfaen"/>
          <w:sz w:val="20"/>
          <w:szCs w:val="24"/>
          <w:lang w:val="af-ZA" w:eastAsia="en-US"/>
        </w:rPr>
      </w:pPr>
      <w:r w:rsidRPr="00657383">
        <w:rPr>
          <w:rFonts w:ascii="GHEA Grapalat" w:hAnsi="GHEA Grapalat" w:cs="Sylfaen"/>
          <w:sz w:val="20"/>
          <w:szCs w:val="24"/>
          <w:lang w:val="ru-RU" w:eastAsia="en-US"/>
        </w:rPr>
        <w:t>ե</w:t>
      </w:r>
      <w:r w:rsidRPr="00657383">
        <w:rPr>
          <w:rFonts w:ascii="GHEA Grapalat" w:hAnsi="GHEA Grapalat" w:cs="Sylfaen"/>
          <w:sz w:val="20"/>
          <w:szCs w:val="24"/>
          <w:lang w:val="af-ZA" w:eastAsia="en-US"/>
        </w:rPr>
        <w:t xml:space="preserve">. </w:t>
      </w:r>
      <w:r w:rsidR="00CF4302" w:rsidRPr="00657383">
        <w:rPr>
          <w:rFonts w:ascii="GHEA Grapalat" w:hAnsi="GHEA Grapalat" w:cs="Sylfaen"/>
          <w:sz w:val="20"/>
          <w:szCs w:val="24"/>
          <w:lang w:val="ru-RU" w:eastAsia="en-US"/>
        </w:rPr>
        <w:t>Բ</w:t>
      </w:r>
      <w:r w:rsidRPr="00657383">
        <w:rPr>
          <w:rFonts w:ascii="GHEA Grapalat" w:hAnsi="GHEA Grapalat" w:cs="Sylfaen"/>
          <w:sz w:val="20"/>
          <w:szCs w:val="24"/>
          <w:lang w:val="ru-RU" w:eastAsia="en-US"/>
        </w:rPr>
        <w:t>անակցությունների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համար</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սահմանված</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վերջնաժամկետը</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լրանալու</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պահին</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ըստ</w:t>
      </w:r>
      <w:r w:rsidR="00F4506C" w:rsidRPr="00657383">
        <w:rPr>
          <w:rFonts w:ascii="GHEA Grapalat" w:hAnsi="GHEA Grapalat" w:cs="Sylfaen"/>
          <w:sz w:val="20"/>
          <w:szCs w:val="24"/>
          <w:lang w:val="hy-AM" w:eastAsia="en-US"/>
        </w:rPr>
        <w:t xml:space="preserve"> դրան ներկա</w:t>
      </w:r>
      <w:r w:rsidR="00CF4302" w:rsidRPr="00657383">
        <w:rPr>
          <w:rFonts w:ascii="GHEA Grapalat" w:hAnsi="GHEA Grapalat" w:cs="Sylfaen"/>
          <w:sz w:val="20"/>
          <w:szCs w:val="24"/>
          <w:lang w:val="af-ZA" w:eastAsia="en-US"/>
        </w:rPr>
        <w:t xml:space="preserve"> </w:t>
      </w:r>
      <w:r w:rsidR="007210AC" w:rsidRPr="00657383">
        <w:rPr>
          <w:rFonts w:ascii="GHEA Grapalat" w:hAnsi="GHEA Grapalat" w:cs="Sylfaen"/>
          <w:sz w:val="20"/>
          <w:szCs w:val="24"/>
          <w:lang w:val="af-ZA" w:eastAsia="en-US"/>
        </w:rPr>
        <w:t>մ</w:t>
      </w:r>
      <w:r w:rsidRPr="00657383">
        <w:rPr>
          <w:rFonts w:ascii="GHEA Grapalat" w:hAnsi="GHEA Grapalat" w:cs="Sylfaen"/>
          <w:sz w:val="20"/>
          <w:szCs w:val="24"/>
          <w:lang w:val="ru-RU" w:eastAsia="en-US"/>
        </w:rPr>
        <w:t>ասնակիցների</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ներկայացրած</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գների</w:t>
      </w:r>
      <w:r w:rsidRPr="00657383">
        <w:rPr>
          <w:rFonts w:ascii="GHEA Grapalat" w:hAnsi="GHEA Grapalat" w:cs="Sylfaen"/>
          <w:sz w:val="20"/>
          <w:szCs w:val="24"/>
          <w:lang w:val="af-ZA" w:eastAsia="en-US"/>
        </w:rPr>
        <w:t xml:space="preserve">, </w:t>
      </w:r>
      <w:r w:rsidR="00A11BD0" w:rsidRPr="00657383">
        <w:rPr>
          <w:rFonts w:ascii="GHEA Grapalat" w:hAnsi="GHEA Grapalat" w:cs="Sylfaen"/>
          <w:sz w:val="20"/>
          <w:szCs w:val="24"/>
          <w:lang w:val="hy-AM" w:eastAsia="en-US"/>
        </w:rPr>
        <w:t>որոնք չեն</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գերազանցում</w:t>
      </w:r>
      <w:r w:rsidR="00AB1DD6" w:rsidRPr="00657383">
        <w:rPr>
          <w:rFonts w:ascii="GHEA Grapalat" w:hAnsi="GHEA Grapalat" w:cs="Sylfaen"/>
          <w:sz w:val="20"/>
          <w:szCs w:val="24"/>
          <w:lang w:val="hy-AM" w:eastAsia="en-US"/>
        </w:rPr>
        <w:t xml:space="preserve"> գնման հայտով սահմանված գինը</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որոշվում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և</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հայտարարվում</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են</w:t>
      </w:r>
      <w:r w:rsidR="00CF4302" w:rsidRPr="00657383">
        <w:rPr>
          <w:rFonts w:ascii="GHEA Grapalat" w:hAnsi="GHEA Grapalat" w:cs="Sylfaen"/>
          <w:sz w:val="20"/>
          <w:szCs w:val="24"/>
          <w:lang w:val="af-ZA" w:eastAsia="en-US"/>
        </w:rPr>
        <w:t xml:space="preserve"> </w:t>
      </w:r>
      <w:r w:rsidR="00AB1DD6" w:rsidRPr="00657383">
        <w:rPr>
          <w:rFonts w:ascii="GHEA Grapalat" w:hAnsi="GHEA Grapalat" w:cs="Sylfaen"/>
          <w:sz w:val="20"/>
          <w:szCs w:val="24"/>
          <w:lang w:val="hy-AM" w:eastAsia="en-US"/>
        </w:rPr>
        <w:t>ընտրված</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և</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հաջորդաբար</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տեղերը</w:t>
      </w:r>
      <w:r w:rsidR="00CF4302"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զբաղեցրած</w:t>
      </w:r>
      <w:r w:rsidR="00CF4302" w:rsidRPr="00657383">
        <w:rPr>
          <w:rFonts w:ascii="GHEA Grapalat" w:hAnsi="GHEA Grapalat" w:cs="Sylfaen"/>
          <w:sz w:val="20"/>
          <w:szCs w:val="24"/>
          <w:lang w:val="af-ZA" w:eastAsia="en-US"/>
        </w:rPr>
        <w:t xml:space="preserve"> </w:t>
      </w:r>
      <w:r w:rsidR="007210AC" w:rsidRPr="00657383">
        <w:rPr>
          <w:rFonts w:ascii="GHEA Grapalat" w:hAnsi="GHEA Grapalat" w:cs="Sylfaen"/>
          <w:sz w:val="20"/>
          <w:szCs w:val="24"/>
          <w:lang w:val="af-ZA" w:eastAsia="en-US"/>
        </w:rPr>
        <w:t>մ</w:t>
      </w:r>
      <w:r w:rsidRPr="00657383">
        <w:rPr>
          <w:rFonts w:ascii="GHEA Grapalat" w:hAnsi="GHEA Grapalat" w:cs="Sylfaen"/>
          <w:sz w:val="20"/>
          <w:szCs w:val="24"/>
          <w:lang w:val="ru-RU" w:eastAsia="en-US"/>
        </w:rPr>
        <w:t>ասնակիցները</w:t>
      </w:r>
      <w:r w:rsidRPr="00657383">
        <w:rPr>
          <w:rFonts w:ascii="GHEA Grapalat" w:hAnsi="GHEA Grapalat" w:cs="Sylfaen"/>
          <w:sz w:val="20"/>
          <w:szCs w:val="24"/>
          <w:lang w:val="af-ZA" w:eastAsia="en-US"/>
        </w:rPr>
        <w:t>,</w:t>
      </w:r>
    </w:p>
    <w:p w:rsidR="00387F66" w:rsidRPr="00657383" w:rsidRDefault="009B6D58" w:rsidP="007B17A9">
      <w:pPr>
        <w:shd w:val="clear" w:color="auto" w:fill="FFFFFF"/>
        <w:ind w:firstLine="375"/>
        <w:jc w:val="both"/>
        <w:rPr>
          <w:rFonts w:ascii="GHEA Grapalat" w:hAnsi="GHEA Grapalat" w:cs="Sylfaen"/>
          <w:sz w:val="20"/>
          <w:lang w:val="hy-AM"/>
        </w:rPr>
      </w:pPr>
      <w:r w:rsidRPr="00657383">
        <w:rPr>
          <w:rFonts w:ascii="GHEA Grapalat" w:hAnsi="GHEA Grapalat" w:cs="Sylfaen"/>
          <w:sz w:val="20"/>
          <w:lang w:val="ru-RU"/>
        </w:rPr>
        <w:t>զ</w:t>
      </w:r>
      <w:r w:rsidRPr="00657383">
        <w:rPr>
          <w:rFonts w:ascii="GHEA Grapalat" w:hAnsi="GHEA Grapalat" w:cs="Sylfaen"/>
          <w:sz w:val="20"/>
          <w:lang w:val="af-ZA"/>
        </w:rPr>
        <w:t xml:space="preserve">. </w:t>
      </w:r>
      <w:r w:rsidR="00CF4302" w:rsidRPr="00657383">
        <w:rPr>
          <w:rFonts w:ascii="GHEA Grapalat" w:hAnsi="GHEA Grapalat" w:cs="Sylfaen"/>
          <w:sz w:val="20"/>
          <w:lang w:val="ru-RU"/>
        </w:rPr>
        <w:t>Բ</w:t>
      </w:r>
      <w:r w:rsidR="00F964A6" w:rsidRPr="00657383">
        <w:rPr>
          <w:rFonts w:ascii="GHEA Grapalat" w:hAnsi="GHEA Grapalat" w:cs="Sylfaen"/>
          <w:sz w:val="20"/>
          <w:lang w:val="ru-RU"/>
        </w:rPr>
        <w:t>անակցությունների</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համար</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սահմանված</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վերջնաժամկետը</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լրանալու</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պահին</w:t>
      </w:r>
      <w:r w:rsidR="00F964A6" w:rsidRPr="00657383">
        <w:rPr>
          <w:rFonts w:ascii="GHEA Grapalat" w:hAnsi="GHEA Grapalat" w:cs="Sylfaen"/>
          <w:sz w:val="20"/>
          <w:lang w:val="af-ZA"/>
        </w:rPr>
        <w:t xml:space="preserve">, </w:t>
      </w:r>
      <w:r w:rsidR="00F964A6" w:rsidRPr="00657383">
        <w:rPr>
          <w:rFonts w:ascii="GHEA Grapalat" w:hAnsi="GHEA Grapalat" w:cs="Sylfaen"/>
          <w:sz w:val="20"/>
          <w:lang w:val="ru-RU"/>
        </w:rPr>
        <w:t>եթե</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դրան</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ներկա</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մասնակիցներին</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երկայացրած</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գները</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գերազանցում</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են</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գնման</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հայտով</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սահմանված</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գինը</w:t>
      </w:r>
      <w:r w:rsidR="00F964A6" w:rsidRPr="00657383">
        <w:rPr>
          <w:rFonts w:ascii="GHEA Grapalat" w:hAnsi="GHEA Grapalat" w:cs="Sylfaen"/>
          <w:sz w:val="20"/>
          <w:lang w:val="af-ZA"/>
        </w:rPr>
        <w:t xml:space="preserve">, </w:t>
      </w:r>
      <w:r w:rsidR="00F964A6" w:rsidRPr="00657383">
        <w:rPr>
          <w:rFonts w:ascii="GHEA Grapalat" w:hAnsi="GHEA Grapalat" w:cs="Sylfaen"/>
          <w:sz w:val="20"/>
          <w:lang w:val="ru-RU"/>
        </w:rPr>
        <w:t>ապա</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գնահատող</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հանձնաժողովը</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կարող</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է</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բանակցությունների</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արդյունքում</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ցածր</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գնային</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առաջարկ</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ներկայացրած</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մասնակցին</w:t>
      </w:r>
      <w:r w:rsidR="00CF4302" w:rsidRPr="00657383">
        <w:rPr>
          <w:rFonts w:ascii="GHEA Grapalat" w:hAnsi="GHEA Grapalat" w:cs="Sylfaen"/>
          <w:sz w:val="20"/>
          <w:lang w:val="af-ZA"/>
        </w:rPr>
        <w:t xml:space="preserve"> </w:t>
      </w:r>
      <w:r w:rsidR="00F964A6" w:rsidRPr="00657383">
        <w:rPr>
          <w:rFonts w:ascii="GHEA Grapalat" w:hAnsi="GHEA Grapalat" w:cs="Sylfaen"/>
          <w:sz w:val="20"/>
          <w:lang w:val="ru-RU"/>
        </w:rPr>
        <w:t>հայտարարել</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ընտրված</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մասնակից՝</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պայմանով</w:t>
      </w:r>
      <w:r w:rsidR="00F964A6" w:rsidRPr="00657383">
        <w:rPr>
          <w:rFonts w:ascii="GHEA Grapalat" w:hAnsi="GHEA Grapalat" w:cs="Sylfaen"/>
          <w:sz w:val="20"/>
          <w:lang w:val="af-ZA"/>
        </w:rPr>
        <w:t xml:space="preserve">, </w:t>
      </w:r>
      <w:r w:rsidR="00F964A6" w:rsidRPr="00657383">
        <w:rPr>
          <w:rFonts w:ascii="GHEA Grapalat" w:hAnsi="GHEA Grapalat" w:cs="Sylfaen"/>
          <w:sz w:val="20"/>
          <w:lang w:val="ru-RU"/>
        </w:rPr>
        <w:t>որ</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վերջինիս</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հետ</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կնքվող</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պայմանագրով</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նախատեսված</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կողմերի</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իրավունքներն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ու</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պարտականություններն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ուժի</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մեջ</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են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մտնում</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գնման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հայտով</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սահմանված</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գինը</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գերազանցող</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չափով</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լրացուցիչ</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ֆինանսական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միջոցներ</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նախատեսվելու</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և</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դրա</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հիման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վրա</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կողմերի</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միջև</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համաձայնագիր</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կնքելու</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դեպքում</w:t>
      </w:r>
      <w:r w:rsidR="00F964A6" w:rsidRPr="00657383">
        <w:rPr>
          <w:rFonts w:ascii="GHEA Grapalat" w:hAnsi="GHEA Grapalat" w:cs="Sylfaen"/>
          <w:sz w:val="20"/>
          <w:lang w:val="af-ZA"/>
        </w:rPr>
        <w:t xml:space="preserve">: </w:t>
      </w:r>
      <w:r w:rsidR="00F964A6" w:rsidRPr="00657383">
        <w:rPr>
          <w:rFonts w:ascii="GHEA Grapalat" w:hAnsi="GHEA Grapalat" w:cs="Sylfaen"/>
          <w:sz w:val="20"/>
          <w:lang w:val="ru-RU"/>
        </w:rPr>
        <w:t>Ընդ</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որում</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համաձայնագիրը</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կնքվում</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է</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լրացուցիչ</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ֆինանսական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միջոցները</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նախատեսվելուն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հաջորդող</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տասնհինգ</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աշխատանքային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օրվա</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ընթացքում՝</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ապրանքի</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մատակարարման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ժամկետները</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երկարաձգելով</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պայմանագրի</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կնքման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օրվանից</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մինչև</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համաձայնագրի</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կնքման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օրն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ընկած</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ժամանակահատվածով</w:t>
      </w:r>
      <w:r w:rsidR="00F964A6" w:rsidRPr="00657383">
        <w:rPr>
          <w:rFonts w:ascii="GHEA Grapalat" w:hAnsi="GHEA Grapalat" w:cs="Sylfaen"/>
          <w:sz w:val="20"/>
          <w:lang w:val="af-ZA"/>
        </w:rPr>
        <w:t xml:space="preserve">: </w:t>
      </w:r>
      <w:r w:rsidR="00F964A6" w:rsidRPr="00657383">
        <w:rPr>
          <w:rFonts w:ascii="GHEA Grapalat" w:hAnsi="GHEA Grapalat" w:cs="Sylfaen"/>
          <w:sz w:val="20"/>
          <w:lang w:val="ru-RU"/>
        </w:rPr>
        <w:t>Սույն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պարբերության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համաձայն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կնքված</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պայմանագիրը</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լուծվում</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է</w:t>
      </w:r>
      <w:r w:rsidR="00F964A6" w:rsidRPr="00657383">
        <w:rPr>
          <w:rFonts w:ascii="GHEA Grapalat" w:hAnsi="GHEA Grapalat" w:cs="Sylfaen"/>
          <w:sz w:val="20"/>
          <w:lang w:val="af-ZA"/>
        </w:rPr>
        <w:t xml:space="preserve">, </w:t>
      </w:r>
      <w:r w:rsidR="00F964A6" w:rsidRPr="00657383">
        <w:rPr>
          <w:rFonts w:ascii="GHEA Grapalat" w:hAnsi="GHEA Grapalat" w:cs="Sylfaen"/>
          <w:sz w:val="20"/>
          <w:lang w:val="ru-RU"/>
        </w:rPr>
        <w:t>եթե</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կնքելուն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հաջորդող</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վաթսուն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օրացուցայինօրվա</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ընթացքում</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լրացուցիչ</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ֆինանսականմիջոցներ</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չեն</w:t>
      </w:r>
      <w:r w:rsidR="00610756" w:rsidRPr="00657383">
        <w:rPr>
          <w:rFonts w:ascii="GHEA Grapalat" w:hAnsi="GHEA Grapalat" w:cs="Sylfaen"/>
          <w:sz w:val="20"/>
          <w:lang w:val="af-ZA"/>
        </w:rPr>
        <w:t xml:space="preserve"> </w:t>
      </w:r>
      <w:r w:rsidR="00F964A6" w:rsidRPr="00657383">
        <w:rPr>
          <w:rFonts w:ascii="GHEA Grapalat" w:hAnsi="GHEA Grapalat" w:cs="Sylfaen"/>
          <w:sz w:val="20"/>
          <w:lang w:val="ru-RU"/>
        </w:rPr>
        <w:t>նախատեսվում</w:t>
      </w:r>
      <w:r w:rsidR="00F964A6" w:rsidRPr="00657383">
        <w:rPr>
          <w:rFonts w:ascii="Cambria Math" w:hAnsi="Cambria Math" w:cs="Sylfaen"/>
          <w:sz w:val="20"/>
          <w:lang w:val="hy-AM"/>
        </w:rPr>
        <w:t xml:space="preserve">․ </w:t>
      </w:r>
    </w:p>
    <w:p w:rsidR="000058C9" w:rsidRPr="00657383" w:rsidRDefault="00704862" w:rsidP="00EF3662">
      <w:pPr>
        <w:ind w:firstLine="708"/>
        <w:jc w:val="both"/>
        <w:rPr>
          <w:rFonts w:ascii="GHEA Grapalat" w:hAnsi="GHEA Grapalat" w:cs="Sylfaen"/>
          <w:sz w:val="20"/>
          <w:lang w:val="hy-AM"/>
        </w:rPr>
      </w:pPr>
      <w:r w:rsidRPr="00657383">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657383">
        <w:rPr>
          <w:rFonts w:ascii="GHEA Grapalat" w:hAnsi="GHEA Grapalat" w:cs="Sylfaen"/>
          <w:sz w:val="20"/>
          <w:lang w:val="hy-AM"/>
        </w:rPr>
        <w:t>կամնվազագույնգներըհավասարեն</w:t>
      </w:r>
      <w:r w:rsidR="00973FB1" w:rsidRPr="00657383">
        <w:rPr>
          <w:rFonts w:ascii="GHEA Grapalat" w:hAnsi="GHEA Grapalat" w:cs="Sylfaen"/>
          <w:sz w:val="20"/>
          <w:lang w:val="af-ZA"/>
        </w:rPr>
        <w:t>,</w:t>
      </w:r>
      <w:r w:rsidR="009B6D58" w:rsidRPr="00657383">
        <w:rPr>
          <w:rFonts w:ascii="GHEA Grapalat" w:hAnsi="GHEA Grapalat" w:cs="Sylfaen"/>
          <w:sz w:val="20"/>
          <w:lang w:val="hy-AM"/>
        </w:rPr>
        <w:t>գնմանընթացակարգը</w:t>
      </w:r>
      <w:r w:rsidR="00455A9E" w:rsidRPr="00657383">
        <w:rPr>
          <w:rFonts w:ascii="GHEA Grapalat" w:hAnsi="GHEA Grapalat" w:cs="Sylfaen"/>
          <w:sz w:val="20"/>
          <w:lang w:val="hy-AM"/>
        </w:rPr>
        <w:t xml:space="preserve"> </w:t>
      </w:r>
      <w:r w:rsidR="005A3DC6" w:rsidRPr="00657383">
        <w:rPr>
          <w:rFonts w:ascii="GHEA Grapalat" w:hAnsi="GHEA Grapalat" w:cs="Sylfaen"/>
          <w:sz w:val="20"/>
          <w:lang w:val="hy-AM"/>
        </w:rPr>
        <w:t>Օ</w:t>
      </w:r>
      <w:r w:rsidR="00973FB1" w:rsidRPr="00657383">
        <w:rPr>
          <w:rFonts w:ascii="GHEA Grapalat" w:hAnsi="GHEA Grapalat" w:cs="Sylfaen"/>
          <w:sz w:val="20"/>
          <w:lang w:val="hy-AM"/>
        </w:rPr>
        <w:t>րենքի</w:t>
      </w:r>
      <w:r w:rsidR="00973FB1" w:rsidRPr="00657383">
        <w:rPr>
          <w:rFonts w:ascii="GHEA Grapalat" w:hAnsi="GHEA Grapalat" w:cs="Sylfaen"/>
          <w:sz w:val="20"/>
          <w:lang w:val="af-ZA"/>
        </w:rPr>
        <w:t xml:space="preserve"> 37-</w:t>
      </w:r>
      <w:r w:rsidR="00973FB1" w:rsidRPr="00657383">
        <w:rPr>
          <w:rFonts w:ascii="GHEA Grapalat" w:hAnsi="GHEA Grapalat" w:cs="Sylfaen"/>
          <w:sz w:val="20"/>
          <w:lang w:val="hy-AM"/>
        </w:rPr>
        <w:t>րդ</w:t>
      </w:r>
      <w:r w:rsidR="00455A9E" w:rsidRPr="00657383">
        <w:rPr>
          <w:rFonts w:ascii="GHEA Grapalat" w:hAnsi="GHEA Grapalat" w:cs="Sylfaen"/>
          <w:sz w:val="20"/>
          <w:lang w:val="hy-AM"/>
        </w:rPr>
        <w:t xml:space="preserve"> </w:t>
      </w:r>
      <w:r w:rsidR="00973FB1" w:rsidRPr="00657383">
        <w:rPr>
          <w:rFonts w:ascii="GHEA Grapalat" w:hAnsi="GHEA Grapalat" w:cs="Sylfaen"/>
          <w:sz w:val="20"/>
          <w:lang w:val="hy-AM"/>
        </w:rPr>
        <w:t>հոդվածի</w:t>
      </w:r>
      <w:r w:rsidR="00973FB1" w:rsidRPr="00657383">
        <w:rPr>
          <w:rFonts w:ascii="GHEA Grapalat" w:hAnsi="GHEA Grapalat" w:cs="Sylfaen"/>
          <w:sz w:val="20"/>
          <w:lang w:val="af-ZA"/>
        </w:rPr>
        <w:t xml:space="preserve"> 1-</w:t>
      </w:r>
      <w:r w:rsidR="00973FB1" w:rsidRPr="00657383">
        <w:rPr>
          <w:rFonts w:ascii="GHEA Grapalat" w:hAnsi="GHEA Grapalat" w:cs="Sylfaen"/>
          <w:sz w:val="20"/>
          <w:lang w:val="hy-AM"/>
        </w:rPr>
        <w:t>ին</w:t>
      </w:r>
      <w:r w:rsidR="00455A9E" w:rsidRPr="00657383">
        <w:rPr>
          <w:rFonts w:ascii="GHEA Grapalat" w:hAnsi="GHEA Grapalat" w:cs="Sylfaen"/>
          <w:sz w:val="20"/>
          <w:lang w:val="hy-AM"/>
        </w:rPr>
        <w:t xml:space="preserve"> </w:t>
      </w:r>
      <w:r w:rsidR="00973FB1" w:rsidRPr="00657383">
        <w:rPr>
          <w:rFonts w:ascii="GHEA Grapalat" w:hAnsi="GHEA Grapalat" w:cs="Sylfaen"/>
          <w:sz w:val="20"/>
          <w:lang w:val="hy-AM"/>
        </w:rPr>
        <w:t>մասի</w:t>
      </w:r>
      <w:r w:rsidR="00973FB1" w:rsidRPr="00657383">
        <w:rPr>
          <w:rFonts w:ascii="GHEA Grapalat" w:hAnsi="GHEA Grapalat" w:cs="Sylfaen"/>
          <w:sz w:val="20"/>
          <w:lang w:val="af-ZA"/>
        </w:rPr>
        <w:t xml:space="preserve"> 1-</w:t>
      </w:r>
      <w:r w:rsidR="00973FB1" w:rsidRPr="00657383">
        <w:rPr>
          <w:rFonts w:ascii="GHEA Grapalat" w:hAnsi="GHEA Grapalat" w:cs="Sylfaen"/>
          <w:sz w:val="20"/>
          <w:lang w:val="hy-AM"/>
        </w:rPr>
        <w:t>ինկետիհիմանվրա</w:t>
      </w:r>
      <w:r w:rsidR="009B6D58" w:rsidRPr="00657383">
        <w:rPr>
          <w:rFonts w:ascii="GHEA Grapalat" w:hAnsi="GHEA Grapalat" w:cs="Sylfaen"/>
          <w:sz w:val="20"/>
          <w:lang w:val="hy-AM"/>
        </w:rPr>
        <w:t>հայտարարվումէչկայացած</w:t>
      </w:r>
      <w:r w:rsidR="003D1FE3" w:rsidRPr="00657383">
        <w:rPr>
          <w:rFonts w:ascii="GHEA Grapalat" w:hAnsi="GHEA Grapalat" w:cs="Sylfaen"/>
          <w:sz w:val="20"/>
          <w:lang w:val="hy-AM"/>
        </w:rPr>
        <w:t>, բացառությամբ սույն ենթակետի «զ» պարբերությամբ նախատեսված դեպքի:</w:t>
      </w:r>
    </w:p>
    <w:p w:rsidR="00B514E8" w:rsidRPr="00657383" w:rsidRDefault="00FD2748" w:rsidP="00EF3662">
      <w:pPr>
        <w:ind w:firstLine="708"/>
        <w:jc w:val="both"/>
        <w:rPr>
          <w:rFonts w:ascii="GHEA Grapalat" w:hAnsi="GHEA Grapalat"/>
          <w:sz w:val="20"/>
          <w:szCs w:val="20"/>
          <w:lang w:val="hy-AM"/>
        </w:rPr>
      </w:pPr>
      <w:r w:rsidRPr="00657383">
        <w:rPr>
          <w:rFonts w:ascii="GHEA Grapalat" w:hAnsi="GHEA Grapalat"/>
          <w:sz w:val="20"/>
          <w:szCs w:val="20"/>
          <w:lang w:val="af-ZA"/>
        </w:rPr>
        <w:t>8</w:t>
      </w:r>
      <w:r w:rsidR="00C82BD2" w:rsidRPr="00657383">
        <w:rPr>
          <w:rFonts w:ascii="GHEA Grapalat" w:hAnsi="GHEA Grapalat"/>
          <w:sz w:val="20"/>
          <w:szCs w:val="20"/>
          <w:lang w:val="af-ZA"/>
        </w:rPr>
        <w:t>.</w:t>
      </w:r>
      <w:r w:rsidR="00D770E9" w:rsidRPr="00657383">
        <w:rPr>
          <w:rFonts w:ascii="GHEA Grapalat" w:hAnsi="GHEA Grapalat"/>
          <w:sz w:val="20"/>
          <w:szCs w:val="20"/>
          <w:lang w:val="hy-AM"/>
        </w:rPr>
        <w:t>8</w:t>
      </w:r>
      <w:r w:rsidR="00753C9B" w:rsidRPr="00657383">
        <w:rPr>
          <w:rFonts w:ascii="GHEA Grapalat" w:hAnsi="GHEA Grapalat"/>
          <w:sz w:val="20"/>
          <w:szCs w:val="20"/>
          <w:lang w:val="af-ZA"/>
        </w:rPr>
        <w:t>Պ</w:t>
      </w:r>
      <w:r w:rsidR="00B514E8" w:rsidRPr="00657383">
        <w:rPr>
          <w:rFonts w:ascii="GHEA Grapalat" w:hAnsi="GHEA Grapalat"/>
          <w:sz w:val="20"/>
          <w:szCs w:val="20"/>
          <w:lang w:val="af-ZA"/>
        </w:rPr>
        <w:t xml:space="preserve">ահանջի դեպքում </w:t>
      </w:r>
      <w:r w:rsidR="00AD522C" w:rsidRPr="00657383">
        <w:rPr>
          <w:rFonts w:ascii="GHEA Grapalat" w:hAnsi="GHEA Grapalat"/>
          <w:sz w:val="20"/>
          <w:szCs w:val="20"/>
          <w:lang w:val="af-ZA"/>
        </w:rPr>
        <w:t xml:space="preserve">որևէ </w:t>
      </w:r>
      <w:r w:rsidR="007210AC" w:rsidRPr="00657383">
        <w:rPr>
          <w:rFonts w:ascii="GHEA Grapalat" w:hAnsi="GHEA Grapalat"/>
          <w:sz w:val="20"/>
          <w:szCs w:val="20"/>
          <w:lang w:val="af-ZA"/>
        </w:rPr>
        <w:t>մ</w:t>
      </w:r>
      <w:r w:rsidR="00B514E8" w:rsidRPr="00657383">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657383">
        <w:rPr>
          <w:rFonts w:ascii="GHEA Grapalat" w:hAnsi="GHEA Grapalat"/>
          <w:sz w:val="20"/>
          <w:szCs w:val="20"/>
          <w:lang w:val="af-ZA"/>
        </w:rPr>
        <w:t xml:space="preserve">այլ </w:t>
      </w:r>
      <w:r w:rsidR="007B36E4" w:rsidRPr="00657383">
        <w:rPr>
          <w:rFonts w:ascii="GHEA Grapalat" w:hAnsi="GHEA Grapalat"/>
          <w:sz w:val="20"/>
          <w:szCs w:val="20"/>
          <w:lang w:val="af-ZA"/>
        </w:rPr>
        <w:t>մ</w:t>
      </w:r>
      <w:r w:rsidR="00B514E8" w:rsidRPr="00657383">
        <w:rPr>
          <w:rFonts w:ascii="GHEA Grapalat" w:hAnsi="GHEA Grapalat"/>
          <w:sz w:val="20"/>
          <w:szCs w:val="20"/>
          <w:lang w:val="af-ZA"/>
        </w:rPr>
        <w:t>ասնակցին:</w:t>
      </w:r>
      <w:r w:rsidR="007B6811" w:rsidRPr="0065738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657383">
        <w:rPr>
          <w:rFonts w:ascii="GHEA Grapalat" w:hAnsi="GHEA Grapalat"/>
          <w:sz w:val="20"/>
          <w:szCs w:val="20"/>
          <w:lang w:val="hy-AM"/>
        </w:rPr>
        <w:t xml:space="preserve">հայտում ներառված </w:t>
      </w:r>
      <w:r w:rsidR="007B6811" w:rsidRPr="0065738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657383">
        <w:rPr>
          <w:rFonts w:ascii="GHEA Grapalat" w:hAnsi="GHEA Grapalat"/>
          <w:sz w:val="20"/>
          <w:szCs w:val="20"/>
          <w:lang w:val="af-ZA"/>
        </w:rPr>
        <w:t xml:space="preserve">հանձնաժողովի </w:t>
      </w:r>
      <w:r w:rsidR="007B6811" w:rsidRPr="0065738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657383">
        <w:rPr>
          <w:rFonts w:ascii="GHEA Grapalat" w:hAnsi="GHEA Grapalat"/>
          <w:sz w:val="20"/>
          <w:szCs w:val="20"/>
          <w:lang w:val="hy-AM"/>
        </w:rPr>
        <w:t>:</w:t>
      </w:r>
    </w:p>
    <w:p w:rsidR="00116E47" w:rsidRPr="00657383" w:rsidRDefault="00A150A9" w:rsidP="00EF3662">
      <w:pPr>
        <w:pStyle w:val="norm"/>
        <w:spacing w:line="240" w:lineRule="auto"/>
        <w:rPr>
          <w:rFonts w:ascii="GHEA Grapalat" w:hAnsi="GHEA Grapalat" w:cs="Sylfaen"/>
          <w:sz w:val="20"/>
          <w:szCs w:val="24"/>
          <w:lang w:val="af-ZA" w:eastAsia="en-US"/>
        </w:rPr>
      </w:pPr>
      <w:r w:rsidRPr="00657383">
        <w:rPr>
          <w:rFonts w:ascii="GHEA Grapalat" w:hAnsi="GHEA Grapalat"/>
          <w:sz w:val="20"/>
          <w:lang w:val="af-ZA"/>
        </w:rPr>
        <w:t>8</w:t>
      </w:r>
      <w:r w:rsidR="002B121D" w:rsidRPr="00657383">
        <w:rPr>
          <w:rFonts w:ascii="GHEA Grapalat" w:hAnsi="GHEA Grapalat"/>
          <w:sz w:val="20"/>
          <w:lang w:val="af-ZA"/>
        </w:rPr>
        <w:t>.</w:t>
      </w:r>
      <w:r w:rsidR="00D770E9" w:rsidRPr="00657383">
        <w:rPr>
          <w:rFonts w:ascii="GHEA Grapalat" w:hAnsi="GHEA Grapalat"/>
          <w:sz w:val="20"/>
          <w:lang w:val="hy-AM"/>
        </w:rPr>
        <w:t>9</w:t>
      </w:r>
      <w:r w:rsidR="002B121D" w:rsidRPr="00657383">
        <w:rPr>
          <w:rFonts w:ascii="GHEA Grapalat" w:hAnsi="GHEA Grapalat"/>
          <w:sz w:val="20"/>
          <w:lang w:val="af-ZA"/>
        </w:rPr>
        <w:t xml:space="preserve"> Եթե հայտերի բացման</w:t>
      </w:r>
      <w:r w:rsidR="00DE1C00" w:rsidRPr="00657383">
        <w:rPr>
          <w:rFonts w:ascii="GHEA Grapalat" w:hAnsi="GHEA Grapalat"/>
          <w:sz w:val="20"/>
          <w:lang w:val="hy-AM"/>
        </w:rPr>
        <w:t xml:space="preserve"> և գնահատման</w:t>
      </w:r>
      <w:r w:rsidR="002B121D" w:rsidRPr="00657383">
        <w:rPr>
          <w:rFonts w:ascii="GHEA Grapalat" w:hAnsi="GHEA Grapalat"/>
          <w:sz w:val="20"/>
          <w:lang w:val="af-ZA"/>
        </w:rPr>
        <w:t xml:space="preserve"> նիստի ընթացքում</w:t>
      </w:r>
      <w:r w:rsidR="002B121D" w:rsidRPr="00657383">
        <w:rPr>
          <w:rFonts w:ascii="GHEA Grapalat" w:hAnsi="GHEA Grapalat" w:cs="Sylfaen"/>
          <w:sz w:val="20"/>
          <w:szCs w:val="24"/>
          <w:lang w:val="hy-AM" w:eastAsia="en-US"/>
        </w:rPr>
        <w:t>իրականացվածգնահատմանարդյուն</w:t>
      </w:r>
      <w:r w:rsidR="002B121D" w:rsidRPr="00657383">
        <w:rPr>
          <w:rFonts w:ascii="GHEA Grapalat" w:hAnsi="GHEA Grapalat" w:cs="Sylfaen"/>
          <w:sz w:val="20"/>
          <w:szCs w:val="24"/>
          <w:lang w:val="af-ZA" w:eastAsia="en-US"/>
        </w:rPr>
        <w:softHyphen/>
      </w:r>
      <w:r w:rsidR="002B121D" w:rsidRPr="00657383">
        <w:rPr>
          <w:rFonts w:ascii="GHEA Grapalat" w:hAnsi="GHEA Grapalat" w:cs="Sylfaen"/>
          <w:sz w:val="20"/>
          <w:szCs w:val="24"/>
          <w:lang w:val="hy-AM" w:eastAsia="en-US"/>
        </w:rPr>
        <w:t>քում</w:t>
      </w:r>
      <w:r w:rsidR="007210AC" w:rsidRPr="00657383">
        <w:rPr>
          <w:rFonts w:ascii="GHEA Grapalat" w:hAnsi="GHEA Grapalat" w:cs="Sylfaen"/>
          <w:sz w:val="20"/>
          <w:szCs w:val="24"/>
          <w:lang w:val="af-ZA" w:eastAsia="en-US"/>
        </w:rPr>
        <w:t>մ</w:t>
      </w:r>
      <w:r w:rsidR="00A24827" w:rsidRPr="00657383">
        <w:rPr>
          <w:rFonts w:ascii="GHEA Grapalat" w:hAnsi="GHEA Grapalat" w:cs="Sylfaen"/>
          <w:sz w:val="20"/>
          <w:szCs w:val="24"/>
          <w:lang w:val="af-ZA" w:eastAsia="en-US"/>
        </w:rPr>
        <w:t xml:space="preserve">ասնակցի </w:t>
      </w:r>
      <w:r w:rsidR="002B121D" w:rsidRPr="00657383">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657383">
        <w:rPr>
          <w:rFonts w:ascii="GHEA Grapalat" w:hAnsi="GHEA Grapalat" w:cs="Sylfaen"/>
          <w:sz w:val="20"/>
          <w:szCs w:val="24"/>
          <w:lang w:val="af-ZA" w:eastAsia="en-US"/>
        </w:rPr>
        <w:t>,</w:t>
      </w:r>
      <w:bookmarkStart w:id="5" w:name="_Hlk9262487"/>
      <w:r w:rsidR="00476579" w:rsidRPr="00657383">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657383">
        <w:rPr>
          <w:rFonts w:ascii="GHEA Grapalat" w:hAnsi="GHEA Grapalat" w:cs="Sylfaen"/>
          <w:sz w:val="20"/>
          <w:szCs w:val="24"/>
          <w:lang w:val="hy-AM" w:eastAsia="en-US"/>
        </w:rPr>
        <w:t>հաստատված</w:t>
      </w:r>
      <w:r w:rsidR="00476579" w:rsidRPr="00657383">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5"/>
      <w:r w:rsidR="002B121D" w:rsidRPr="00657383">
        <w:rPr>
          <w:rFonts w:ascii="GHEA Grapalat" w:hAnsi="GHEA Grapalat" w:cs="Sylfaen"/>
          <w:sz w:val="20"/>
          <w:szCs w:val="24"/>
          <w:lang w:val="hy-AM" w:eastAsia="en-US"/>
        </w:rPr>
        <w:t>ապահանձնաժողովըմեկաշխատանքայինօրովկասեցնումէնիստը</w:t>
      </w:r>
      <w:r w:rsidR="002B121D" w:rsidRPr="00657383">
        <w:rPr>
          <w:rFonts w:ascii="GHEA Grapalat" w:hAnsi="GHEA Grapalat" w:cs="Sylfaen"/>
          <w:sz w:val="20"/>
          <w:szCs w:val="24"/>
          <w:lang w:val="af-ZA" w:eastAsia="en-US"/>
        </w:rPr>
        <w:t xml:space="preserve">, </w:t>
      </w:r>
      <w:r w:rsidR="002B121D" w:rsidRPr="00657383">
        <w:rPr>
          <w:rFonts w:ascii="GHEA Grapalat" w:hAnsi="GHEA Grapalat" w:cs="Sylfaen"/>
          <w:sz w:val="20"/>
          <w:szCs w:val="24"/>
          <w:lang w:val="hy-AM" w:eastAsia="en-US"/>
        </w:rPr>
        <w:t>իսկհանձնաժողովիքարտուղարընույնօրըդրամասին</w:t>
      </w:r>
      <w:r w:rsidR="00476579" w:rsidRPr="00657383">
        <w:rPr>
          <w:rFonts w:ascii="GHEA Grapalat" w:hAnsi="GHEA Grapalat" w:cs="Sylfaen"/>
          <w:sz w:val="20"/>
          <w:szCs w:val="24"/>
          <w:lang w:val="af-ZA" w:eastAsia="en-US"/>
        </w:rPr>
        <w:t xml:space="preserve">համակարգի միջոցով </w:t>
      </w:r>
      <w:r w:rsidR="002B121D" w:rsidRPr="00657383">
        <w:rPr>
          <w:rFonts w:ascii="GHEA Grapalat" w:hAnsi="GHEA Grapalat" w:cs="Sylfaen"/>
          <w:sz w:val="20"/>
          <w:szCs w:val="24"/>
          <w:lang w:val="hy-AM" w:eastAsia="en-US"/>
        </w:rPr>
        <w:t>տեղեկացնումէ</w:t>
      </w:r>
      <w:r w:rsidR="007210AC" w:rsidRPr="00657383">
        <w:rPr>
          <w:rFonts w:ascii="GHEA Grapalat" w:hAnsi="GHEA Grapalat" w:cs="Sylfaen"/>
          <w:sz w:val="20"/>
          <w:szCs w:val="24"/>
          <w:lang w:val="af-ZA" w:eastAsia="en-US"/>
        </w:rPr>
        <w:t>մ</w:t>
      </w:r>
      <w:r w:rsidR="002B121D" w:rsidRPr="00657383">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657383">
        <w:rPr>
          <w:rFonts w:ascii="GHEA Grapalat" w:hAnsi="GHEA Grapalat" w:cs="Sylfaen"/>
          <w:sz w:val="20"/>
          <w:szCs w:val="24"/>
          <w:lang w:val="af-ZA" w:eastAsia="en-US"/>
        </w:rPr>
        <w:t>:</w:t>
      </w:r>
    </w:p>
    <w:p w:rsidR="002B121D" w:rsidRPr="00657383" w:rsidRDefault="002E0966" w:rsidP="00EF3662">
      <w:pPr>
        <w:pStyle w:val="norm"/>
        <w:spacing w:line="240" w:lineRule="auto"/>
        <w:rPr>
          <w:rFonts w:ascii="GHEA Grapalat" w:hAnsi="GHEA Grapalat" w:cs="Sylfaen"/>
          <w:sz w:val="20"/>
          <w:szCs w:val="24"/>
          <w:lang w:val="hy-AM" w:eastAsia="en-US"/>
        </w:rPr>
      </w:pPr>
      <w:r w:rsidRPr="00657383">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657383">
        <w:rPr>
          <w:rFonts w:ascii="GHEA Grapalat" w:hAnsi="GHEA Grapalat" w:cs="Sylfaen"/>
          <w:sz w:val="20"/>
          <w:szCs w:val="24"/>
          <w:lang w:val="af-ZA" w:eastAsia="en-US"/>
        </w:rPr>
        <w:t>՝</w:t>
      </w:r>
      <w:r w:rsidRPr="00657383">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657383">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657383">
        <w:rPr>
          <w:rFonts w:ascii="GHEA Grapalat" w:hAnsi="GHEA Grapalat" w:cs="Sylfaen"/>
          <w:sz w:val="20"/>
          <w:szCs w:val="24"/>
          <w:lang w:val="hy-AM" w:eastAsia="en-US"/>
        </w:rPr>
        <w:t>Եթե անհամապատա</w:t>
      </w:r>
      <w:r w:rsidR="003D39F7" w:rsidRPr="00657383">
        <w:rPr>
          <w:rFonts w:ascii="GHEA Grapalat" w:hAnsi="GHEA Grapalat" w:cs="Sylfaen"/>
          <w:sz w:val="20"/>
          <w:szCs w:val="24"/>
          <w:lang w:val="hy-AM" w:eastAsia="en-US"/>
        </w:rPr>
        <w:t>ս</w:t>
      </w:r>
      <w:r w:rsidR="00116E47" w:rsidRPr="00657383">
        <w:rPr>
          <w:rFonts w:ascii="GHEA Grapalat" w:hAnsi="GHEA Grapalat" w:cs="Sylfaen"/>
          <w:sz w:val="20"/>
          <w:szCs w:val="24"/>
          <w:lang w:val="hy-AM" w:eastAsia="en-US"/>
        </w:rPr>
        <w:t>խանություն</w:t>
      </w:r>
      <w:r w:rsidR="003D39F7" w:rsidRPr="00657383">
        <w:rPr>
          <w:rFonts w:ascii="GHEA Grapalat" w:hAnsi="GHEA Grapalat" w:cs="Sylfaen"/>
          <w:sz w:val="20"/>
          <w:szCs w:val="24"/>
          <w:lang w:val="hy-AM" w:eastAsia="en-US"/>
        </w:rPr>
        <w:t>ն</w:t>
      </w:r>
      <w:r w:rsidR="00116E47" w:rsidRPr="00657383">
        <w:rPr>
          <w:rFonts w:ascii="GHEA Grapalat" w:hAnsi="GHEA Grapalat" w:cs="Sylfaen"/>
          <w:sz w:val="20"/>
          <w:szCs w:val="24"/>
          <w:lang w:val="hy-AM" w:eastAsia="en-US"/>
        </w:rPr>
        <w:t xml:space="preserve">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w:t>
      </w:r>
      <w:r w:rsidR="00116E47" w:rsidRPr="00657383">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657383">
        <w:rPr>
          <w:rFonts w:ascii="GHEA Grapalat" w:hAnsi="GHEA Grapalat" w:cs="Sylfaen"/>
          <w:sz w:val="20"/>
          <w:szCs w:val="24"/>
          <w:lang w:val="hy-AM" w:eastAsia="en-US"/>
        </w:rPr>
        <w:t>հայտի գն</w:t>
      </w:r>
      <w:r w:rsidR="00563192" w:rsidRPr="00657383">
        <w:rPr>
          <w:rFonts w:ascii="GHEA Grapalat" w:hAnsi="GHEA Grapalat" w:cs="Sylfaen"/>
          <w:sz w:val="20"/>
          <w:szCs w:val="24"/>
          <w:lang w:eastAsia="en-US"/>
        </w:rPr>
        <w:t>ա</w:t>
      </w:r>
      <w:r w:rsidR="00873E83" w:rsidRPr="00657383">
        <w:rPr>
          <w:rFonts w:ascii="GHEA Grapalat" w:hAnsi="GHEA Grapalat" w:cs="Sylfaen"/>
          <w:sz w:val="20"/>
          <w:szCs w:val="24"/>
          <w:lang w:val="hy-AM" w:eastAsia="en-US"/>
        </w:rPr>
        <w:t xml:space="preserve">հատման ընթացքում </w:t>
      </w:r>
      <w:r w:rsidR="00116E47" w:rsidRPr="00657383">
        <w:rPr>
          <w:rFonts w:ascii="GHEA Grapalat" w:hAnsi="GHEA Grapalat" w:cs="Sylfaen"/>
          <w:sz w:val="20"/>
          <w:szCs w:val="24"/>
          <w:lang w:val="hy-AM" w:eastAsia="en-US"/>
        </w:rPr>
        <w:t xml:space="preserve">հայտնաբերված </w:t>
      </w:r>
      <w:r w:rsidR="00873E83" w:rsidRPr="00657383">
        <w:rPr>
          <w:rFonts w:ascii="GHEA Grapalat" w:hAnsi="GHEA Grapalat" w:cs="Sylfaen"/>
          <w:sz w:val="20"/>
          <w:szCs w:val="24"/>
          <w:lang w:val="hy-AM" w:eastAsia="en-US"/>
        </w:rPr>
        <w:t xml:space="preserve">բոլոր </w:t>
      </w:r>
      <w:r w:rsidR="00116E47" w:rsidRPr="00657383">
        <w:rPr>
          <w:rFonts w:ascii="GHEA Grapalat" w:hAnsi="GHEA Grapalat" w:cs="Sylfaen"/>
          <w:sz w:val="20"/>
          <w:szCs w:val="24"/>
          <w:lang w:val="hy-AM" w:eastAsia="en-US"/>
        </w:rPr>
        <w:t>անհամապատասխանությունները:</w:t>
      </w:r>
    </w:p>
    <w:p w:rsidR="00FC31D8" w:rsidRPr="00657383" w:rsidRDefault="00A150A9" w:rsidP="00EF3662">
      <w:pPr>
        <w:pStyle w:val="norm"/>
        <w:spacing w:line="240" w:lineRule="auto"/>
        <w:ind w:firstLine="567"/>
        <w:rPr>
          <w:rFonts w:ascii="GHEA Grapalat" w:hAnsi="GHEA Grapalat" w:cs="Sylfaen"/>
          <w:sz w:val="20"/>
          <w:szCs w:val="24"/>
          <w:lang w:val="hy-AM" w:eastAsia="en-US"/>
        </w:rPr>
      </w:pPr>
      <w:r w:rsidRPr="00657383">
        <w:rPr>
          <w:rFonts w:ascii="GHEA Grapalat" w:hAnsi="GHEA Grapalat" w:cs="Sylfaen"/>
          <w:sz w:val="20"/>
          <w:szCs w:val="24"/>
          <w:lang w:val="af-ZA" w:eastAsia="en-US"/>
        </w:rPr>
        <w:t>8</w:t>
      </w:r>
      <w:r w:rsidR="002B121D" w:rsidRPr="00657383">
        <w:rPr>
          <w:rFonts w:ascii="GHEA Grapalat" w:hAnsi="GHEA Grapalat" w:cs="Sylfaen"/>
          <w:sz w:val="20"/>
          <w:szCs w:val="24"/>
          <w:lang w:val="af-ZA" w:eastAsia="en-US"/>
        </w:rPr>
        <w:t>.</w:t>
      </w:r>
      <w:r w:rsidR="00D770E9" w:rsidRPr="00657383">
        <w:rPr>
          <w:rFonts w:ascii="GHEA Grapalat" w:hAnsi="GHEA Grapalat" w:cs="Sylfaen"/>
          <w:sz w:val="20"/>
          <w:szCs w:val="24"/>
          <w:lang w:val="hy-AM" w:eastAsia="en-US"/>
        </w:rPr>
        <w:t>10</w:t>
      </w:r>
      <w:r w:rsidR="002B121D" w:rsidRPr="00657383">
        <w:rPr>
          <w:rFonts w:ascii="GHEA Grapalat" w:hAnsi="GHEA Grapalat" w:cs="Sylfaen"/>
          <w:sz w:val="20"/>
          <w:szCs w:val="24"/>
          <w:lang w:val="hy-AM" w:eastAsia="en-US"/>
        </w:rPr>
        <w:t>Եթեսույնհրավերի</w:t>
      </w:r>
      <w:r w:rsidR="009A171D" w:rsidRPr="00657383">
        <w:rPr>
          <w:rFonts w:ascii="GHEA Grapalat" w:hAnsi="GHEA Grapalat" w:cs="Sylfaen"/>
          <w:sz w:val="20"/>
          <w:szCs w:val="24"/>
          <w:lang w:val="af-ZA" w:eastAsia="en-US"/>
        </w:rPr>
        <w:t>8</w:t>
      </w:r>
      <w:r w:rsidR="002B121D" w:rsidRPr="00657383">
        <w:rPr>
          <w:rFonts w:ascii="GHEA Grapalat" w:hAnsi="GHEA Grapalat" w:cs="Sylfaen"/>
          <w:sz w:val="20"/>
          <w:szCs w:val="24"/>
          <w:lang w:val="af-ZA" w:eastAsia="en-US"/>
        </w:rPr>
        <w:t>.</w:t>
      </w:r>
      <w:r w:rsidR="00D770E9" w:rsidRPr="00657383">
        <w:rPr>
          <w:rFonts w:ascii="GHEA Grapalat" w:hAnsi="GHEA Grapalat" w:cs="Sylfaen"/>
          <w:sz w:val="20"/>
          <w:szCs w:val="24"/>
          <w:lang w:val="hy-AM" w:eastAsia="en-US"/>
        </w:rPr>
        <w:t>9</w:t>
      </w:r>
      <w:r w:rsidR="004E6A12" w:rsidRPr="00657383">
        <w:rPr>
          <w:rFonts w:ascii="GHEA Grapalat" w:hAnsi="GHEA Grapalat" w:cs="Sylfaen"/>
          <w:sz w:val="20"/>
          <w:szCs w:val="24"/>
          <w:lang w:val="af-ZA" w:eastAsia="en-US"/>
        </w:rPr>
        <w:t>-</w:t>
      </w:r>
      <w:r w:rsidR="004E6A12" w:rsidRPr="00657383">
        <w:rPr>
          <w:rFonts w:ascii="GHEA Grapalat" w:hAnsi="GHEA Grapalat" w:cs="Sylfaen"/>
          <w:sz w:val="20"/>
          <w:szCs w:val="24"/>
          <w:lang w:val="hy-AM" w:eastAsia="en-US"/>
        </w:rPr>
        <w:t>րդ</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կետով</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սահմանված</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ժամկետում</w:t>
      </w:r>
      <w:r w:rsidR="00610756" w:rsidRPr="00657383">
        <w:rPr>
          <w:rFonts w:ascii="GHEA Grapalat" w:hAnsi="GHEA Grapalat" w:cs="Sylfaen"/>
          <w:sz w:val="20"/>
          <w:szCs w:val="24"/>
          <w:lang w:val="hy-AM" w:eastAsia="en-US"/>
        </w:rPr>
        <w:t xml:space="preserve"> </w:t>
      </w:r>
      <w:r w:rsidR="009A171D" w:rsidRPr="00657383">
        <w:rPr>
          <w:rFonts w:ascii="GHEA Grapalat" w:hAnsi="GHEA Grapalat" w:cs="Sylfaen"/>
          <w:sz w:val="20"/>
          <w:szCs w:val="24"/>
          <w:lang w:val="af-ZA" w:eastAsia="en-US"/>
        </w:rPr>
        <w:t>մ</w:t>
      </w:r>
      <w:r w:rsidR="002B121D" w:rsidRPr="00657383">
        <w:rPr>
          <w:rFonts w:ascii="GHEA Grapalat" w:hAnsi="GHEA Grapalat" w:cs="Sylfaen"/>
          <w:sz w:val="20"/>
          <w:szCs w:val="24"/>
          <w:lang w:val="hy-AM" w:eastAsia="en-US"/>
        </w:rPr>
        <w:t>ասնակիցը</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շտկում</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է</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արձանագրված</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անհամապատասխանությունը</w:t>
      </w:r>
      <w:r w:rsidR="002B121D" w:rsidRPr="00657383">
        <w:rPr>
          <w:rFonts w:ascii="GHEA Grapalat" w:hAnsi="GHEA Grapalat" w:cs="Sylfaen"/>
          <w:sz w:val="20"/>
          <w:szCs w:val="24"/>
          <w:lang w:val="af-ZA" w:eastAsia="en-US"/>
        </w:rPr>
        <w:t xml:space="preserve">, </w:t>
      </w:r>
      <w:r w:rsidR="002B121D" w:rsidRPr="00657383">
        <w:rPr>
          <w:rFonts w:ascii="GHEA Grapalat" w:hAnsi="GHEA Grapalat" w:cs="Sylfaen"/>
          <w:sz w:val="20"/>
          <w:szCs w:val="24"/>
          <w:lang w:val="hy-AM" w:eastAsia="en-US"/>
        </w:rPr>
        <w:t>ապավերջին</w:t>
      </w:r>
      <w:r w:rsidR="009A05AC" w:rsidRPr="00657383">
        <w:rPr>
          <w:rFonts w:ascii="GHEA Grapalat" w:hAnsi="GHEA Grapalat" w:cs="Sylfaen"/>
          <w:sz w:val="20"/>
          <w:szCs w:val="24"/>
          <w:lang w:val="hy-AM" w:eastAsia="en-US"/>
        </w:rPr>
        <w:t>ի</w:t>
      </w:r>
      <w:r w:rsidR="002B121D" w:rsidRPr="00657383">
        <w:rPr>
          <w:rFonts w:ascii="GHEA Grapalat" w:hAnsi="GHEA Grapalat" w:cs="Sylfaen"/>
          <w:sz w:val="20"/>
          <w:szCs w:val="24"/>
          <w:lang w:val="hy-AM" w:eastAsia="en-US"/>
        </w:rPr>
        <w:t>ս</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հայտը</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գնահատվում</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է</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բավարար</w:t>
      </w:r>
      <w:r w:rsidR="002B121D" w:rsidRPr="00657383">
        <w:rPr>
          <w:rFonts w:ascii="GHEA Grapalat" w:hAnsi="GHEA Grapalat" w:cs="Sylfaen"/>
          <w:sz w:val="20"/>
          <w:szCs w:val="24"/>
          <w:lang w:val="af-ZA" w:eastAsia="en-US"/>
        </w:rPr>
        <w:t xml:space="preserve">: </w:t>
      </w:r>
      <w:r w:rsidR="002B121D" w:rsidRPr="00657383">
        <w:rPr>
          <w:rFonts w:ascii="GHEA Grapalat" w:hAnsi="GHEA Grapalat" w:cs="Sylfaen"/>
          <w:sz w:val="20"/>
          <w:szCs w:val="24"/>
          <w:lang w:val="hy-AM" w:eastAsia="en-US"/>
        </w:rPr>
        <w:t>Հակառակ</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դեպքում</w:t>
      </w:r>
      <w:r w:rsidR="00D14B02" w:rsidRPr="00657383">
        <w:rPr>
          <w:rFonts w:ascii="GHEA Grapalat" w:hAnsi="GHEA Grapalat" w:cs="Sylfaen"/>
          <w:sz w:val="20"/>
          <w:szCs w:val="24"/>
          <w:lang w:val="hy-AM" w:eastAsia="en-US"/>
        </w:rPr>
        <w:t xml:space="preserve"> տվյալ մասնակցի</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հայտը</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գնահատվում</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է</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անբավարար</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և</w:t>
      </w:r>
      <w:r w:rsidR="00610756" w:rsidRPr="00657383">
        <w:rPr>
          <w:rFonts w:ascii="GHEA Grapalat" w:hAnsi="GHEA Grapalat" w:cs="Sylfaen"/>
          <w:sz w:val="20"/>
          <w:szCs w:val="24"/>
          <w:lang w:val="hy-AM" w:eastAsia="en-US"/>
        </w:rPr>
        <w:t xml:space="preserve"> </w:t>
      </w:r>
      <w:r w:rsidR="002B121D" w:rsidRPr="00657383">
        <w:rPr>
          <w:rFonts w:ascii="GHEA Grapalat" w:hAnsi="GHEA Grapalat" w:cs="Sylfaen"/>
          <w:sz w:val="20"/>
          <w:szCs w:val="24"/>
          <w:lang w:val="hy-AM" w:eastAsia="en-US"/>
        </w:rPr>
        <w:t>մերժվում</w:t>
      </w:r>
      <w:r w:rsidR="00610756" w:rsidRPr="00657383">
        <w:rPr>
          <w:rFonts w:ascii="GHEA Grapalat" w:hAnsi="GHEA Grapalat" w:cs="Sylfaen"/>
          <w:sz w:val="20"/>
          <w:szCs w:val="24"/>
          <w:lang w:val="hy-AM" w:eastAsia="en-US"/>
        </w:rPr>
        <w:t xml:space="preserve"> </w:t>
      </w:r>
      <w:r w:rsidR="009A05AC" w:rsidRPr="00657383">
        <w:rPr>
          <w:rFonts w:ascii="GHEA Grapalat" w:hAnsi="GHEA Grapalat" w:cs="Sylfaen"/>
          <w:sz w:val="20"/>
          <w:szCs w:val="24"/>
          <w:lang w:val="hy-AM" w:eastAsia="en-US"/>
        </w:rPr>
        <w:t>է</w:t>
      </w:r>
      <w:r w:rsidR="00D14B02" w:rsidRPr="00657383">
        <w:rPr>
          <w:rFonts w:ascii="GHEA Grapalat" w:hAnsi="GHEA Grapalat" w:cs="Sylfaen"/>
          <w:sz w:val="20"/>
          <w:szCs w:val="24"/>
          <w:lang w:val="hy-AM" w:eastAsia="en-US"/>
        </w:rPr>
        <w:t>:</w:t>
      </w:r>
    </w:p>
    <w:p w:rsidR="002B121D" w:rsidRPr="00657383" w:rsidRDefault="00FC31D8" w:rsidP="00EF3662">
      <w:pPr>
        <w:pStyle w:val="norm"/>
        <w:spacing w:line="240" w:lineRule="auto"/>
        <w:ind w:firstLine="567"/>
        <w:rPr>
          <w:rFonts w:ascii="GHEA Grapalat" w:hAnsi="GHEA Grapalat" w:cs="Sylfaen"/>
          <w:sz w:val="20"/>
          <w:szCs w:val="24"/>
          <w:lang w:val="hy-AM" w:eastAsia="en-US"/>
        </w:rPr>
      </w:pPr>
      <w:r w:rsidRPr="00657383">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657383">
        <w:rPr>
          <w:rFonts w:ascii="GHEA Grapalat" w:hAnsi="GHEA Grapalat" w:cs="Sylfaen"/>
          <w:sz w:val="20"/>
          <w:szCs w:val="24"/>
          <w:lang w:val="hy-AM" w:eastAsia="en-US"/>
        </w:rPr>
        <w:t xml:space="preserve">:  </w:t>
      </w:r>
    </w:p>
    <w:p w:rsidR="005E0E50" w:rsidRPr="00657383" w:rsidRDefault="00A150A9" w:rsidP="00EF3662">
      <w:pPr>
        <w:pStyle w:val="23"/>
        <w:spacing w:line="240" w:lineRule="auto"/>
        <w:ind w:firstLine="567"/>
        <w:rPr>
          <w:rFonts w:ascii="GHEA Grapalat" w:hAnsi="GHEA Grapalat" w:cs="Sylfaen"/>
          <w:szCs w:val="24"/>
          <w:lang w:val="hy-AM"/>
        </w:rPr>
      </w:pPr>
      <w:r w:rsidRPr="00657383">
        <w:rPr>
          <w:rFonts w:ascii="GHEA Grapalat" w:hAnsi="GHEA Grapalat" w:cs="Sylfaen"/>
          <w:szCs w:val="24"/>
        </w:rPr>
        <w:t>8</w:t>
      </w:r>
      <w:r w:rsidR="002B121D" w:rsidRPr="00657383">
        <w:rPr>
          <w:rFonts w:ascii="GHEA Grapalat" w:hAnsi="GHEA Grapalat" w:cs="Sylfaen"/>
          <w:szCs w:val="24"/>
        </w:rPr>
        <w:t>.</w:t>
      </w:r>
      <w:r w:rsidR="00D770E9" w:rsidRPr="00657383">
        <w:rPr>
          <w:rFonts w:ascii="GHEA Grapalat" w:hAnsi="GHEA Grapalat" w:cs="Sylfaen"/>
          <w:szCs w:val="24"/>
          <w:lang w:val="hy-AM"/>
        </w:rPr>
        <w:t>1</w:t>
      </w:r>
      <w:r w:rsidR="00EA58C8" w:rsidRPr="00657383">
        <w:rPr>
          <w:rFonts w:ascii="GHEA Grapalat" w:hAnsi="GHEA Grapalat" w:cs="Sylfaen"/>
          <w:szCs w:val="24"/>
          <w:lang w:val="hy-AM"/>
        </w:rPr>
        <w:t>1</w:t>
      </w:r>
      <w:r w:rsidR="00CA4AB2" w:rsidRPr="00657383">
        <w:rPr>
          <w:rFonts w:ascii="GHEA Grapalat" w:hAnsi="GHEA Grapalat" w:cs="Sylfaen"/>
          <w:szCs w:val="24"/>
          <w:lang w:val="hy-AM"/>
        </w:rPr>
        <w:t>Հ</w:t>
      </w:r>
      <w:r w:rsidR="005E0E50" w:rsidRPr="00657383">
        <w:rPr>
          <w:rFonts w:ascii="GHEA Grapalat" w:hAnsi="GHEA Grapalat" w:cs="Sylfaen"/>
          <w:szCs w:val="24"/>
          <w:lang w:val="hy-AM"/>
        </w:rPr>
        <w:t>անձնաժողովի</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անդամը</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կամ</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քարտուղարը</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չի</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կարող</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մասնակցել</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հանձնաժողովի</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աշխատանքներին</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եթե</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հայտերի</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բացման</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նիստ</w:t>
      </w:r>
      <w:r w:rsidR="00CA4AB2" w:rsidRPr="00657383">
        <w:rPr>
          <w:rFonts w:ascii="GHEA Grapalat" w:hAnsi="GHEA Grapalat" w:cs="Sylfaen"/>
          <w:szCs w:val="24"/>
          <w:lang w:val="hy-AM"/>
        </w:rPr>
        <w:t>ում</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պարզվում</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է</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որվերջիններիս</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կողմից</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հիմնադրված</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կամ</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բաժնեմաս</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փայաբաժին</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ունեցող</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կազմակերպությունը</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կամ</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իրենց</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մերձավոր</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ազգակցությամբ</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կամ</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խնամիությամբ</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կապված</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անձը</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ծնող</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ամուսին</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երեխա</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եղբայր</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քույր</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ինչպես</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նաև</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ամուսն</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ուծնող</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երեխա</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եղբայրկամքույր</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կամ</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այդ</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անձի</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կողմից</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հիմնադրված</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կամ</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բաժնեմաս</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փայաբաժին</w:t>
      </w:r>
      <w:r w:rsidR="005E0E50" w:rsidRPr="00657383">
        <w:rPr>
          <w:rFonts w:ascii="GHEA Grapalat" w:hAnsi="GHEA Grapalat" w:cs="Sylfaen"/>
          <w:szCs w:val="24"/>
        </w:rPr>
        <w:t xml:space="preserve">) </w:t>
      </w:r>
      <w:r w:rsidR="005E0E50" w:rsidRPr="00657383">
        <w:rPr>
          <w:rFonts w:ascii="GHEA Grapalat" w:hAnsi="GHEA Grapalat" w:cs="Sylfaen"/>
          <w:szCs w:val="24"/>
          <w:lang w:val="hy-AM"/>
        </w:rPr>
        <w:t>ունեցող</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կազմակերպությունը</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տվյալ</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ընթացակարգին</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մասնակցելու</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համար</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ներկայացրել</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է</w:t>
      </w:r>
      <w:r w:rsidR="00610756" w:rsidRPr="00657383">
        <w:rPr>
          <w:rFonts w:ascii="GHEA Grapalat" w:hAnsi="GHEA Grapalat" w:cs="Sylfaen"/>
          <w:szCs w:val="24"/>
          <w:lang w:val="hy-AM"/>
        </w:rPr>
        <w:t xml:space="preserve"> </w:t>
      </w:r>
      <w:r w:rsidR="005E0E50" w:rsidRPr="00657383">
        <w:rPr>
          <w:rFonts w:ascii="GHEA Grapalat" w:hAnsi="GHEA Grapalat" w:cs="Sylfaen"/>
          <w:szCs w:val="24"/>
          <w:lang w:val="hy-AM"/>
        </w:rPr>
        <w:t>հայտ</w:t>
      </w:r>
      <w:r w:rsidR="005E0E50" w:rsidRPr="00657383">
        <w:rPr>
          <w:rFonts w:ascii="GHEA Grapalat" w:hAnsi="GHEA Grapalat" w:cs="Sylfaen"/>
          <w:szCs w:val="24"/>
        </w:rPr>
        <w:t>:</w:t>
      </w:r>
      <w:r w:rsidR="00E90FD0" w:rsidRPr="00657383">
        <w:rPr>
          <w:rFonts w:ascii="GHEA Grapalat" w:hAnsi="GHEA Grapalat" w:cs="Sylfaen"/>
          <w:szCs w:val="24"/>
          <w:lang w:val="hy-AM"/>
        </w:rPr>
        <w:t>Եթե</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առկա</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է</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սույն</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կետո</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վնախատեսված</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պայմանը</w:t>
      </w:r>
      <w:r w:rsidR="00E90FD0" w:rsidRPr="00657383">
        <w:rPr>
          <w:rFonts w:ascii="GHEA Grapalat" w:hAnsi="GHEA Grapalat" w:cs="Sylfaen"/>
          <w:szCs w:val="24"/>
        </w:rPr>
        <w:t xml:space="preserve">, </w:t>
      </w:r>
      <w:r w:rsidR="00E90FD0" w:rsidRPr="00657383">
        <w:rPr>
          <w:rFonts w:ascii="GHEA Grapalat" w:hAnsi="GHEA Grapalat" w:cs="Sylfaen"/>
          <w:szCs w:val="24"/>
          <w:lang w:val="hy-AM"/>
        </w:rPr>
        <w:t>ապա</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հայտերի</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բացման</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նիստից</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անմիջապես</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հետո</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տվյալ</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ընթացակարգի</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առնչությամբ</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շահերի</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բախում</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ունեցող</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հանձնաժողովիանդամըկամքարտուղարը</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ինքնաբացարկ</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է</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հայտնում</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տվյալ</w:t>
      </w:r>
      <w:r w:rsidR="00610756" w:rsidRPr="00657383">
        <w:rPr>
          <w:rFonts w:ascii="GHEA Grapalat" w:hAnsi="GHEA Grapalat" w:cs="Sylfaen"/>
          <w:szCs w:val="24"/>
          <w:lang w:val="hy-AM"/>
        </w:rPr>
        <w:t xml:space="preserve"> </w:t>
      </w:r>
      <w:r w:rsidR="00E90FD0" w:rsidRPr="00657383">
        <w:rPr>
          <w:rFonts w:ascii="GHEA Grapalat" w:hAnsi="GHEA Grapalat" w:cs="Sylfaen"/>
          <w:szCs w:val="24"/>
          <w:lang w:val="hy-AM"/>
        </w:rPr>
        <w:t>ընթացակարգից</w:t>
      </w:r>
      <w:r w:rsidR="00E90FD0" w:rsidRPr="00657383">
        <w:rPr>
          <w:rFonts w:ascii="GHEA Grapalat" w:hAnsi="GHEA Grapalat" w:cs="Sylfaen"/>
          <w:szCs w:val="24"/>
        </w:rPr>
        <w:t xml:space="preserve">: </w:t>
      </w:r>
    </w:p>
    <w:p w:rsidR="00AA3CB2" w:rsidRPr="00657383" w:rsidRDefault="00A150A9" w:rsidP="00D571F0">
      <w:pPr>
        <w:pStyle w:val="23"/>
        <w:spacing w:line="240" w:lineRule="auto"/>
        <w:ind w:firstLine="567"/>
        <w:rPr>
          <w:rFonts w:ascii="GHEA Grapalat" w:hAnsi="GHEA Grapalat" w:cs="Sylfaen"/>
          <w:szCs w:val="24"/>
          <w:lang w:val="hy-AM"/>
        </w:rPr>
      </w:pPr>
      <w:r w:rsidRPr="00657383">
        <w:rPr>
          <w:rFonts w:ascii="GHEA Grapalat" w:hAnsi="GHEA Grapalat" w:cs="Sylfaen"/>
          <w:szCs w:val="24"/>
          <w:lang w:val="hy-AM"/>
        </w:rPr>
        <w:t>8</w:t>
      </w:r>
      <w:r w:rsidR="005E0E50" w:rsidRPr="00657383">
        <w:rPr>
          <w:rFonts w:ascii="GHEA Grapalat" w:hAnsi="GHEA Grapalat" w:cs="Sylfaen"/>
          <w:szCs w:val="24"/>
          <w:lang w:val="hy-AM"/>
        </w:rPr>
        <w:t xml:space="preserve">.12 </w:t>
      </w:r>
      <w:r w:rsidR="00EA58C8" w:rsidRPr="00657383">
        <w:rPr>
          <w:rFonts w:ascii="GHEA Grapalat" w:hAnsi="GHEA Grapalat" w:cs="Sylfaen"/>
          <w:szCs w:val="24"/>
          <w:lang w:val="es-ES"/>
        </w:rPr>
        <w:t xml:space="preserve">Հայտերը բացվելուց </w:t>
      </w:r>
      <w:r w:rsidR="007A3F75" w:rsidRPr="00657383">
        <w:rPr>
          <w:rFonts w:ascii="GHEA Grapalat" w:hAnsi="GHEA Grapalat" w:cs="Sylfaen"/>
          <w:szCs w:val="24"/>
          <w:lang w:val="es-ES"/>
        </w:rPr>
        <w:t xml:space="preserve">և գնահատվելուց </w:t>
      </w:r>
      <w:r w:rsidR="00EA58C8" w:rsidRPr="00657383">
        <w:rPr>
          <w:rFonts w:ascii="GHEA Grapalat" w:hAnsi="GHEA Grapalat" w:cs="Sylfaen"/>
          <w:szCs w:val="24"/>
          <w:lang w:val="es-ES"/>
        </w:rPr>
        <w:t>հետո կազմվում է արձանագրություն`</w:t>
      </w:r>
      <w:r w:rsidR="00EA58C8" w:rsidRPr="00657383">
        <w:rPr>
          <w:rFonts w:ascii="GHEA Grapalat" w:hAnsi="GHEA Grapalat" w:cs="Sylfaen"/>
        </w:rPr>
        <w:t xml:space="preserve"> գնումների մասին ՀՀ օրենսդրությամբ սահմանված կարգով</w:t>
      </w:r>
      <w:r w:rsidR="00EA58C8" w:rsidRPr="00657383">
        <w:rPr>
          <w:rFonts w:ascii="GHEA Grapalat" w:hAnsi="GHEA Grapalat" w:cs="Sylfaen"/>
          <w:lang w:val="hy-AM"/>
        </w:rPr>
        <w:t>:</w:t>
      </w:r>
      <w:r w:rsidR="00F025FC" w:rsidRPr="00657383">
        <w:rPr>
          <w:rFonts w:ascii="GHEA Grapalat" w:hAnsi="GHEA Grapalat" w:cs="Sylfaen"/>
          <w:lang w:val="hy-AM"/>
        </w:rPr>
        <w:t>Ընդ որում հանձնաժողովի նիստի արձանագր</w:t>
      </w:r>
      <w:r w:rsidR="007A3F75" w:rsidRPr="00657383">
        <w:rPr>
          <w:rFonts w:ascii="GHEA Grapalat" w:hAnsi="GHEA Grapalat" w:cs="Sylfaen"/>
          <w:lang w:val="hy-AM"/>
        </w:rPr>
        <w:t>ու</w:t>
      </w:r>
      <w:r w:rsidR="00F025FC" w:rsidRPr="00657383">
        <w:rPr>
          <w:rFonts w:ascii="GHEA Grapalat" w:hAnsi="GHEA Grapalat" w:cs="Sylfaen"/>
          <w:lang w:val="hy-AM"/>
        </w:rPr>
        <w:t>թյ</w:t>
      </w:r>
      <w:r w:rsidR="007A3F75" w:rsidRPr="00657383">
        <w:rPr>
          <w:rFonts w:ascii="GHEA Grapalat" w:hAnsi="GHEA Grapalat" w:cs="Sylfaen"/>
          <w:lang w:val="hy-AM"/>
        </w:rPr>
        <w:t>ա</w:t>
      </w:r>
      <w:r w:rsidR="00F025FC" w:rsidRPr="0065738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57383">
        <w:rPr>
          <w:rFonts w:ascii="GHEA Grapalat" w:hAnsi="GHEA Grapalat" w:cs="Sylfaen"/>
          <w:szCs w:val="24"/>
          <w:lang w:val="hy-AM"/>
        </w:rPr>
        <w:t>Արձանագրությունն</w:t>
      </w:r>
      <w:r w:rsidR="00610756" w:rsidRPr="00657383">
        <w:rPr>
          <w:rFonts w:ascii="GHEA Grapalat" w:hAnsi="GHEA Grapalat" w:cs="Sylfaen"/>
          <w:szCs w:val="24"/>
          <w:lang w:val="hy-AM"/>
        </w:rPr>
        <w:t xml:space="preserve"> </w:t>
      </w:r>
      <w:r w:rsidR="007A3F75" w:rsidRPr="00657383">
        <w:rPr>
          <w:rFonts w:ascii="GHEA Grapalat" w:hAnsi="GHEA Grapalat" w:cs="Sylfaen"/>
          <w:szCs w:val="24"/>
          <w:lang w:val="hy-AM"/>
        </w:rPr>
        <w:t>ստորագրում</w:t>
      </w:r>
      <w:r w:rsidR="00610756" w:rsidRPr="00657383">
        <w:rPr>
          <w:rFonts w:ascii="GHEA Grapalat" w:hAnsi="GHEA Grapalat" w:cs="Sylfaen"/>
          <w:szCs w:val="24"/>
          <w:lang w:val="hy-AM"/>
        </w:rPr>
        <w:t xml:space="preserve"> </w:t>
      </w:r>
      <w:r w:rsidR="007A3F75" w:rsidRPr="00657383">
        <w:rPr>
          <w:rFonts w:ascii="GHEA Grapalat" w:hAnsi="GHEA Grapalat" w:cs="Sylfaen"/>
          <w:szCs w:val="24"/>
          <w:lang w:val="hy-AM"/>
        </w:rPr>
        <w:t>են</w:t>
      </w:r>
      <w:r w:rsidR="00610756" w:rsidRPr="00657383">
        <w:rPr>
          <w:rFonts w:ascii="GHEA Grapalat" w:hAnsi="GHEA Grapalat" w:cs="Sylfaen"/>
          <w:szCs w:val="24"/>
          <w:lang w:val="hy-AM"/>
        </w:rPr>
        <w:t xml:space="preserve"> </w:t>
      </w:r>
      <w:r w:rsidR="007A3F75" w:rsidRPr="00657383">
        <w:rPr>
          <w:rFonts w:ascii="GHEA Grapalat" w:hAnsi="GHEA Grapalat" w:cs="Sylfaen"/>
          <w:szCs w:val="24"/>
          <w:lang w:val="hy-AM"/>
        </w:rPr>
        <w:t>հանձնաժողովի</w:t>
      </w:r>
      <w:r w:rsidR="00610756" w:rsidRPr="00657383">
        <w:rPr>
          <w:rFonts w:ascii="GHEA Grapalat" w:hAnsi="GHEA Grapalat" w:cs="Sylfaen"/>
          <w:szCs w:val="24"/>
          <w:lang w:val="hy-AM"/>
        </w:rPr>
        <w:t xml:space="preserve"> </w:t>
      </w:r>
      <w:r w:rsidR="007A3F75" w:rsidRPr="00657383">
        <w:rPr>
          <w:rFonts w:ascii="GHEA Grapalat" w:hAnsi="GHEA Grapalat" w:cs="Sylfaen"/>
          <w:szCs w:val="24"/>
          <w:lang w:val="hy-AM"/>
        </w:rPr>
        <w:t>նիստին</w:t>
      </w:r>
      <w:r w:rsidR="00610756" w:rsidRPr="00657383">
        <w:rPr>
          <w:rFonts w:ascii="GHEA Grapalat" w:hAnsi="GHEA Grapalat" w:cs="Sylfaen"/>
          <w:szCs w:val="24"/>
          <w:lang w:val="hy-AM"/>
        </w:rPr>
        <w:t xml:space="preserve"> </w:t>
      </w:r>
      <w:r w:rsidR="007A3F75" w:rsidRPr="00657383">
        <w:rPr>
          <w:rFonts w:ascii="GHEA Grapalat" w:hAnsi="GHEA Grapalat" w:cs="Sylfaen"/>
          <w:szCs w:val="24"/>
          <w:lang w:val="hy-AM"/>
        </w:rPr>
        <w:t>ներկա</w:t>
      </w:r>
      <w:r w:rsidR="00610756" w:rsidRPr="00657383">
        <w:rPr>
          <w:rFonts w:ascii="GHEA Grapalat" w:hAnsi="GHEA Grapalat" w:cs="Sylfaen"/>
          <w:szCs w:val="24"/>
          <w:lang w:val="hy-AM"/>
        </w:rPr>
        <w:t xml:space="preserve"> </w:t>
      </w:r>
      <w:r w:rsidR="007A3F75" w:rsidRPr="00657383">
        <w:rPr>
          <w:rFonts w:ascii="GHEA Grapalat" w:hAnsi="GHEA Grapalat" w:cs="Sylfaen"/>
          <w:szCs w:val="24"/>
          <w:lang w:val="hy-AM"/>
        </w:rPr>
        <w:t>անդամները։</w:t>
      </w:r>
    </w:p>
    <w:p w:rsidR="00E65F37" w:rsidRPr="00657383" w:rsidRDefault="00A150A9" w:rsidP="00D571F0">
      <w:pPr>
        <w:pStyle w:val="23"/>
        <w:spacing w:line="240" w:lineRule="auto"/>
        <w:ind w:firstLine="567"/>
        <w:rPr>
          <w:rFonts w:ascii="GHEA Grapalat" w:hAnsi="GHEA Grapalat" w:cs="Sylfaen"/>
          <w:szCs w:val="24"/>
          <w:lang w:val="hy-AM"/>
        </w:rPr>
      </w:pPr>
      <w:r w:rsidRPr="00657383">
        <w:rPr>
          <w:rFonts w:ascii="GHEA Grapalat" w:hAnsi="GHEA Grapalat" w:cs="Sylfaen"/>
          <w:szCs w:val="24"/>
          <w:lang w:val="hy-AM"/>
        </w:rPr>
        <w:t>8</w:t>
      </w:r>
      <w:r w:rsidR="005E2F4D" w:rsidRPr="00657383">
        <w:rPr>
          <w:rFonts w:ascii="GHEA Grapalat" w:hAnsi="GHEA Grapalat" w:cs="Sylfaen"/>
          <w:szCs w:val="24"/>
          <w:lang w:val="hy-AM"/>
        </w:rPr>
        <w:t>.</w:t>
      </w:r>
      <w:r w:rsidR="00EA58C8" w:rsidRPr="00657383">
        <w:rPr>
          <w:rFonts w:ascii="GHEA Grapalat" w:hAnsi="GHEA Grapalat" w:cs="Sylfaen"/>
          <w:szCs w:val="24"/>
          <w:lang w:val="hy-AM"/>
        </w:rPr>
        <w:t>1</w:t>
      </w:r>
      <w:r w:rsidR="005E0E50" w:rsidRPr="00657383">
        <w:rPr>
          <w:rFonts w:ascii="GHEA Grapalat" w:hAnsi="GHEA Grapalat" w:cs="Sylfaen"/>
          <w:szCs w:val="24"/>
          <w:lang w:val="hy-AM"/>
        </w:rPr>
        <w:t>3</w:t>
      </w:r>
      <w:r w:rsidR="009A171D" w:rsidRPr="00657383">
        <w:rPr>
          <w:rFonts w:ascii="GHEA Grapalat" w:hAnsi="GHEA Grapalat" w:cs="Sylfaen"/>
          <w:szCs w:val="24"/>
        </w:rPr>
        <w:t>Հ</w:t>
      </w:r>
      <w:r w:rsidR="005E3501" w:rsidRPr="00657383">
        <w:rPr>
          <w:rFonts w:ascii="GHEA Grapalat" w:hAnsi="GHEA Grapalat" w:cs="Sylfaen"/>
          <w:szCs w:val="24"/>
        </w:rPr>
        <w:t xml:space="preserve">անձնաժողովի քարտուղարը </w:t>
      </w:r>
      <w:r w:rsidR="00E65F37" w:rsidRPr="00657383">
        <w:rPr>
          <w:rFonts w:ascii="GHEA Grapalat" w:hAnsi="GHEA Grapalat" w:cs="Sylfaen"/>
          <w:szCs w:val="24"/>
        </w:rPr>
        <w:t xml:space="preserve">հայտերի </w:t>
      </w:r>
      <w:r w:rsidR="00D11611" w:rsidRPr="00657383">
        <w:rPr>
          <w:rFonts w:ascii="GHEA Grapalat" w:hAnsi="GHEA Grapalat" w:cs="Sylfaen"/>
          <w:szCs w:val="24"/>
        </w:rPr>
        <w:t>բացման</w:t>
      </w:r>
      <w:r w:rsidR="006D5E0B" w:rsidRPr="00657383">
        <w:rPr>
          <w:rFonts w:ascii="GHEA Grapalat" w:hAnsi="GHEA Grapalat" w:cs="Sylfaen"/>
          <w:szCs w:val="24"/>
          <w:lang w:val="hy-AM"/>
        </w:rPr>
        <w:t xml:space="preserve"> և գնահատման</w:t>
      </w:r>
      <w:r w:rsidR="00D11611" w:rsidRPr="00657383">
        <w:rPr>
          <w:rFonts w:ascii="GHEA Grapalat" w:hAnsi="GHEA Grapalat" w:cs="Sylfaen"/>
          <w:szCs w:val="24"/>
        </w:rPr>
        <w:t xml:space="preserve"> նիստի ավարտից հետո ոչ ուշ քան</w:t>
      </w:r>
      <w:r w:rsidR="00E65F37" w:rsidRPr="00657383">
        <w:rPr>
          <w:rFonts w:ascii="GHEA Grapalat" w:hAnsi="GHEA Grapalat" w:cs="Sylfaen"/>
          <w:szCs w:val="24"/>
        </w:rPr>
        <w:t xml:space="preserve"> հաջորդող աշխատանքային օրը` </w:t>
      </w:r>
    </w:p>
    <w:p w:rsidR="00AA3CB2" w:rsidRPr="00657383" w:rsidRDefault="00A24827" w:rsidP="00EF3662">
      <w:pPr>
        <w:pStyle w:val="23"/>
        <w:spacing w:line="240" w:lineRule="auto"/>
        <w:ind w:firstLine="567"/>
        <w:rPr>
          <w:rFonts w:ascii="GHEA Grapalat" w:hAnsi="GHEA Grapalat" w:cs="Sylfaen"/>
          <w:lang w:val="hy-AM"/>
        </w:rPr>
      </w:pPr>
      <w:r w:rsidRPr="00657383">
        <w:rPr>
          <w:rFonts w:ascii="GHEA Grapalat" w:hAnsi="GHEA Grapalat" w:cs="Sylfaen"/>
          <w:lang w:val="hy-AM"/>
        </w:rPr>
        <w:t xml:space="preserve">1) հայտերի բացման </w:t>
      </w:r>
      <w:r w:rsidR="00960ED7" w:rsidRPr="00657383">
        <w:rPr>
          <w:rFonts w:ascii="GHEA Grapalat" w:hAnsi="GHEA Grapalat" w:cs="Sylfaen"/>
        </w:rPr>
        <w:t xml:space="preserve">և գնահատման </w:t>
      </w:r>
      <w:r w:rsidRPr="00657383">
        <w:rPr>
          <w:rFonts w:ascii="GHEA Grapalat" w:hAnsi="GHEA Grapalat" w:cs="Sylfaen"/>
          <w:lang w:val="hy-AM"/>
        </w:rPr>
        <w:t>նիստի արձանագրության բնօրինակից արտատպված (սկանավորված) տարբերակը</w:t>
      </w:r>
      <w:r w:rsidR="009A30B4" w:rsidRPr="00657383">
        <w:rPr>
          <w:rFonts w:ascii="GHEA Grapalat" w:hAnsi="GHEA Grapalat" w:cs="Sylfaen"/>
          <w:lang w:val="hy-AM"/>
        </w:rPr>
        <w:t xml:space="preserve">և սույն </w:t>
      </w:r>
      <w:r w:rsidR="00E30D12" w:rsidRPr="00657383">
        <w:rPr>
          <w:rFonts w:ascii="GHEA Grapalat" w:hAnsi="GHEA Grapalat" w:cs="Sylfaen"/>
          <w:lang w:val="hy-AM"/>
        </w:rPr>
        <w:t>հրավերի 1-ին մասի 3.5 կետում նշված</w:t>
      </w:r>
      <w:r w:rsidR="009A30B4" w:rsidRPr="0065738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57383">
        <w:rPr>
          <w:rFonts w:ascii="GHEA Grapalat" w:hAnsi="GHEA Grapalat" w:cs="Sylfaen"/>
          <w:lang w:val="hy-AM"/>
        </w:rPr>
        <w:t xml:space="preserve"> հրապարակում է տեղեկագրում</w:t>
      </w:r>
      <w:r w:rsidR="00902BB9" w:rsidRPr="0065738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57383" w:rsidRDefault="008B73CD" w:rsidP="00EF3662">
      <w:pPr>
        <w:pStyle w:val="23"/>
        <w:spacing w:line="240" w:lineRule="auto"/>
        <w:ind w:firstLine="567"/>
        <w:rPr>
          <w:rFonts w:ascii="GHEA Grapalat" w:hAnsi="GHEA Grapalat" w:cs="Sylfaen"/>
          <w:szCs w:val="24"/>
        </w:rPr>
      </w:pPr>
      <w:r w:rsidRPr="00657383">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57383">
        <w:rPr>
          <w:rFonts w:ascii="GHEA Grapalat" w:hAnsi="GHEA Grapalat" w:cs="Sylfaen"/>
          <w:szCs w:val="24"/>
        </w:rPr>
        <w:t>Հ</w:t>
      </w:r>
      <w:r w:rsidRPr="0065738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57383">
        <w:rPr>
          <w:rFonts w:ascii="GHEA Grapalat" w:hAnsi="GHEA Grapalat" w:cs="Sylfaen"/>
          <w:szCs w:val="24"/>
        </w:rPr>
        <w:t xml:space="preserve">և գնահատման </w:t>
      </w:r>
      <w:r w:rsidRPr="0065738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657383" w:rsidRDefault="008769B4" w:rsidP="00EF3662">
      <w:pPr>
        <w:ind w:firstLine="375"/>
        <w:jc w:val="both"/>
        <w:rPr>
          <w:rFonts w:ascii="GHEA Grapalat" w:hAnsi="GHEA Grapalat" w:cs="Sylfaen"/>
          <w:sz w:val="20"/>
          <w:lang w:val="af-ZA"/>
        </w:rPr>
      </w:pPr>
      <w:r w:rsidRPr="00657383">
        <w:rPr>
          <w:rFonts w:ascii="GHEA Grapalat" w:hAnsi="GHEA Grapalat"/>
          <w:lang w:val="af-ZA"/>
        </w:rPr>
        <w:tab/>
      </w:r>
      <w:r w:rsidR="00A150A9" w:rsidRPr="00657383">
        <w:rPr>
          <w:rFonts w:ascii="GHEA Grapalat" w:hAnsi="GHEA Grapalat" w:cs="Sylfaen"/>
          <w:sz w:val="20"/>
          <w:lang w:val="af-ZA"/>
        </w:rPr>
        <w:t>8</w:t>
      </w:r>
      <w:r w:rsidR="0036230B" w:rsidRPr="00657383">
        <w:rPr>
          <w:rFonts w:ascii="GHEA Grapalat" w:hAnsi="GHEA Grapalat" w:cs="Sylfaen"/>
          <w:sz w:val="20"/>
          <w:lang w:val="af-ZA"/>
        </w:rPr>
        <w:t>.</w:t>
      </w:r>
      <w:r w:rsidR="009D03A4" w:rsidRPr="00657383">
        <w:rPr>
          <w:rFonts w:ascii="GHEA Grapalat" w:hAnsi="GHEA Grapalat" w:cs="Sylfaen"/>
          <w:sz w:val="20"/>
          <w:lang w:val="af-ZA"/>
        </w:rPr>
        <w:t>1</w:t>
      </w:r>
      <w:r w:rsidR="00AA3CB2" w:rsidRPr="00657383">
        <w:rPr>
          <w:rFonts w:ascii="GHEA Grapalat" w:hAnsi="GHEA Grapalat" w:cs="Sylfaen"/>
          <w:sz w:val="20"/>
          <w:lang w:val="af-ZA"/>
        </w:rPr>
        <w:t>4</w:t>
      </w:r>
      <w:r w:rsidR="0036230B" w:rsidRPr="00657383">
        <w:rPr>
          <w:rFonts w:ascii="GHEA Grapalat" w:hAnsi="GHEA Grapalat" w:cs="Sylfaen"/>
          <w:sz w:val="20"/>
        </w:rPr>
        <w:t>Օրենքի</w:t>
      </w:r>
      <w:r w:rsidR="0036230B" w:rsidRPr="00657383">
        <w:rPr>
          <w:rFonts w:ascii="GHEA Grapalat" w:hAnsi="GHEA Grapalat" w:cs="Sylfaen"/>
          <w:sz w:val="20"/>
          <w:lang w:val="af-ZA"/>
        </w:rPr>
        <w:t xml:space="preserve"> 6-</w:t>
      </w:r>
      <w:r w:rsidR="0036230B" w:rsidRPr="00657383">
        <w:rPr>
          <w:rFonts w:ascii="GHEA Grapalat" w:hAnsi="GHEA Grapalat" w:cs="Sylfaen"/>
          <w:sz w:val="20"/>
        </w:rPr>
        <w:t>րդհոդվածի</w:t>
      </w:r>
      <w:r w:rsidR="0036230B" w:rsidRPr="00657383">
        <w:rPr>
          <w:rFonts w:ascii="GHEA Grapalat" w:hAnsi="GHEA Grapalat" w:cs="Sylfaen"/>
          <w:sz w:val="20"/>
          <w:lang w:val="af-ZA"/>
        </w:rPr>
        <w:t xml:space="preserve"> 1-</w:t>
      </w:r>
      <w:r w:rsidR="0036230B" w:rsidRPr="00657383">
        <w:rPr>
          <w:rFonts w:ascii="GHEA Grapalat" w:hAnsi="GHEA Grapalat" w:cs="Sylfaen"/>
          <w:sz w:val="20"/>
        </w:rPr>
        <w:t>ինմասի</w:t>
      </w:r>
      <w:r w:rsidR="0036230B" w:rsidRPr="00657383">
        <w:rPr>
          <w:rFonts w:ascii="GHEA Grapalat" w:hAnsi="GHEA Grapalat" w:cs="Sylfaen"/>
          <w:sz w:val="20"/>
          <w:lang w:val="af-ZA"/>
        </w:rPr>
        <w:t xml:space="preserve"> 6-</w:t>
      </w:r>
      <w:r w:rsidR="0036230B" w:rsidRPr="00657383">
        <w:rPr>
          <w:rFonts w:ascii="GHEA Grapalat" w:hAnsi="GHEA Grapalat" w:cs="Sylfaen"/>
          <w:sz w:val="20"/>
        </w:rPr>
        <w:t>րդ</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կետ</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ով</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նախատեսված</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հիմքերն</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ի</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հայտգալու</w:t>
      </w:r>
      <w:r w:rsidR="00610756" w:rsidRPr="00657383">
        <w:rPr>
          <w:rFonts w:ascii="GHEA Grapalat" w:hAnsi="GHEA Grapalat" w:cs="Sylfaen"/>
          <w:sz w:val="20"/>
          <w:lang w:val="af-ZA"/>
        </w:rPr>
        <w:t xml:space="preserve"> </w:t>
      </w:r>
      <w:r w:rsidR="0036230B" w:rsidRPr="00657383">
        <w:rPr>
          <w:rFonts w:ascii="GHEA Grapalat" w:hAnsi="GHEA Grapalat" w:cs="Sylfaen"/>
          <w:sz w:val="20"/>
        </w:rPr>
        <w:t>օրվան</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հաջորդող</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հինգ</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աշխատանքային</w:t>
      </w:r>
      <w:r w:rsidR="00610756" w:rsidRPr="00657383">
        <w:rPr>
          <w:rFonts w:ascii="GHEA Grapalat" w:hAnsi="GHEA Grapalat" w:cs="Sylfaen"/>
          <w:sz w:val="20"/>
          <w:lang w:val="af-ZA"/>
        </w:rPr>
        <w:t xml:space="preserve"> </w:t>
      </w:r>
      <w:r w:rsidR="0036230B" w:rsidRPr="00657383">
        <w:rPr>
          <w:rFonts w:ascii="GHEA Grapalat" w:hAnsi="GHEA Grapalat" w:cs="Sylfaen"/>
          <w:sz w:val="20"/>
        </w:rPr>
        <w:t>օրվա</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ընթացքում</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պատվիրատուն</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տվյալ</w:t>
      </w:r>
      <w:r w:rsidR="00610756" w:rsidRPr="00657383">
        <w:rPr>
          <w:rFonts w:ascii="GHEA Grapalat" w:hAnsi="GHEA Grapalat" w:cs="Sylfaen"/>
          <w:sz w:val="20"/>
          <w:lang w:val="af-ZA"/>
        </w:rPr>
        <w:t xml:space="preserve"> </w:t>
      </w:r>
      <w:r w:rsidR="00C806B2" w:rsidRPr="00657383">
        <w:rPr>
          <w:rFonts w:ascii="GHEA Grapalat" w:hAnsi="GHEA Grapalat" w:cs="Sylfaen"/>
          <w:sz w:val="20"/>
        </w:rPr>
        <w:t>մ</w:t>
      </w:r>
      <w:r w:rsidR="0036230B" w:rsidRPr="00657383">
        <w:rPr>
          <w:rFonts w:ascii="GHEA Grapalat" w:hAnsi="GHEA Grapalat" w:cs="Sylfaen"/>
          <w:sz w:val="20"/>
        </w:rPr>
        <w:t>ասնակցի</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տվյալները</w:t>
      </w:r>
      <w:r w:rsidR="0036230B" w:rsidRPr="00657383">
        <w:rPr>
          <w:rFonts w:ascii="GHEA Grapalat" w:hAnsi="GHEA Grapalat" w:cs="Sylfaen"/>
          <w:sz w:val="20"/>
          <w:lang w:val="af-ZA"/>
        </w:rPr>
        <w:t xml:space="preserve">` </w:t>
      </w:r>
      <w:r w:rsidR="0036230B" w:rsidRPr="00657383">
        <w:rPr>
          <w:rFonts w:ascii="GHEA Grapalat" w:hAnsi="GHEA Grapalat" w:cs="Sylfaen"/>
          <w:sz w:val="20"/>
        </w:rPr>
        <w:t>համապատասխան</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հիմքերով</w:t>
      </w:r>
      <w:r w:rsidR="0036230B" w:rsidRPr="00657383">
        <w:rPr>
          <w:rFonts w:ascii="GHEA Grapalat" w:hAnsi="GHEA Grapalat" w:cs="Sylfaen"/>
          <w:sz w:val="20"/>
          <w:lang w:val="af-ZA"/>
        </w:rPr>
        <w:t xml:space="preserve">, </w:t>
      </w:r>
      <w:r w:rsidR="0036230B" w:rsidRPr="00657383">
        <w:rPr>
          <w:rFonts w:ascii="GHEA Grapalat" w:hAnsi="GHEA Grapalat" w:cs="Sylfaen"/>
          <w:sz w:val="20"/>
        </w:rPr>
        <w:t>գրավոր</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ուղարկում</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է</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լիազորված</w:t>
      </w:r>
      <w:r w:rsidR="00610756" w:rsidRPr="00657383">
        <w:rPr>
          <w:rFonts w:ascii="GHEA Grapalat" w:hAnsi="GHEA Grapalat" w:cs="Sylfaen"/>
          <w:sz w:val="20"/>
          <w:lang w:val="af-ZA"/>
        </w:rPr>
        <w:t xml:space="preserve"> </w:t>
      </w:r>
      <w:r w:rsidR="0036230B" w:rsidRPr="00657383">
        <w:rPr>
          <w:rFonts w:ascii="GHEA Grapalat" w:hAnsi="GHEA Grapalat" w:cs="Sylfaen"/>
          <w:sz w:val="20"/>
        </w:rPr>
        <w:t>մարմին</w:t>
      </w:r>
      <w:r w:rsidR="00881C05" w:rsidRPr="00657383">
        <w:rPr>
          <w:rFonts w:ascii="GHEA Grapalat" w:hAnsi="GHEA Grapalat" w:cs="Sylfaen"/>
          <w:sz w:val="20"/>
          <w:lang w:val="hy-AM"/>
        </w:rPr>
        <w:t xml:space="preserve">, </w:t>
      </w:r>
      <w:r w:rsidR="00881C05" w:rsidRPr="00657383">
        <w:rPr>
          <w:rFonts w:ascii="GHEA Grapalat" w:hAnsi="GHEA Grapalat" w:cs="Sylfaen"/>
          <w:sz w:val="20"/>
        </w:rPr>
        <w:t>որը</w:t>
      </w:r>
      <w:r w:rsidR="00610756" w:rsidRPr="00657383">
        <w:rPr>
          <w:rFonts w:ascii="GHEA Grapalat" w:hAnsi="GHEA Grapalat" w:cs="Sylfaen"/>
          <w:sz w:val="20"/>
          <w:lang w:val="af-ZA"/>
        </w:rPr>
        <w:t xml:space="preserve"> </w:t>
      </w:r>
      <w:r w:rsidR="00881C05" w:rsidRPr="00657383">
        <w:rPr>
          <w:rFonts w:ascii="GHEA Grapalat" w:hAnsi="GHEA Grapalat" w:cs="Sylfaen"/>
          <w:sz w:val="20"/>
        </w:rPr>
        <w:t>դրանք</w:t>
      </w:r>
      <w:r w:rsidR="00610756" w:rsidRPr="00657383">
        <w:rPr>
          <w:rFonts w:ascii="GHEA Grapalat" w:hAnsi="GHEA Grapalat" w:cs="Sylfaen"/>
          <w:sz w:val="20"/>
          <w:lang w:val="af-ZA"/>
        </w:rPr>
        <w:t xml:space="preserve"> </w:t>
      </w:r>
      <w:r w:rsidR="00881C05" w:rsidRPr="00657383">
        <w:rPr>
          <w:rFonts w:ascii="GHEA Grapalat" w:hAnsi="GHEA Grapalat" w:cs="Sylfaen"/>
          <w:sz w:val="20"/>
        </w:rPr>
        <w:t>ստանալուն</w:t>
      </w:r>
      <w:r w:rsidR="00610756" w:rsidRPr="00657383">
        <w:rPr>
          <w:rFonts w:ascii="GHEA Grapalat" w:hAnsi="GHEA Grapalat" w:cs="Sylfaen"/>
          <w:sz w:val="20"/>
          <w:lang w:val="af-ZA"/>
        </w:rPr>
        <w:t xml:space="preserve"> </w:t>
      </w:r>
      <w:r w:rsidR="00881C05" w:rsidRPr="00657383">
        <w:rPr>
          <w:rFonts w:ascii="GHEA Grapalat" w:hAnsi="GHEA Grapalat" w:cs="Sylfaen"/>
          <w:sz w:val="20"/>
        </w:rPr>
        <w:t>հաջորդող</w:t>
      </w:r>
      <w:r w:rsidR="00610756" w:rsidRPr="00657383">
        <w:rPr>
          <w:rFonts w:ascii="GHEA Grapalat" w:hAnsi="GHEA Grapalat" w:cs="Sylfaen"/>
          <w:sz w:val="20"/>
          <w:lang w:val="af-ZA"/>
        </w:rPr>
        <w:t xml:space="preserve"> </w:t>
      </w:r>
      <w:r w:rsidR="00881C05" w:rsidRPr="00657383">
        <w:rPr>
          <w:rFonts w:ascii="GHEA Grapalat" w:hAnsi="GHEA Grapalat" w:cs="Sylfaen"/>
          <w:sz w:val="20"/>
        </w:rPr>
        <w:t>հինգ</w:t>
      </w:r>
      <w:r w:rsidR="00610756" w:rsidRPr="00657383">
        <w:rPr>
          <w:rFonts w:ascii="GHEA Grapalat" w:hAnsi="GHEA Grapalat" w:cs="Sylfaen"/>
          <w:sz w:val="20"/>
          <w:lang w:val="af-ZA"/>
        </w:rPr>
        <w:t xml:space="preserve"> </w:t>
      </w:r>
      <w:r w:rsidR="00881C05" w:rsidRPr="00657383">
        <w:rPr>
          <w:rFonts w:ascii="GHEA Grapalat" w:hAnsi="GHEA Grapalat" w:cs="Sylfaen"/>
          <w:sz w:val="20"/>
        </w:rPr>
        <w:t>աշխատանքային</w:t>
      </w:r>
      <w:r w:rsidR="00610756" w:rsidRPr="00657383">
        <w:rPr>
          <w:rFonts w:ascii="GHEA Grapalat" w:hAnsi="GHEA Grapalat" w:cs="Sylfaen"/>
          <w:sz w:val="20"/>
          <w:lang w:val="af-ZA"/>
        </w:rPr>
        <w:t xml:space="preserve"> </w:t>
      </w:r>
      <w:r w:rsidR="00881C05" w:rsidRPr="00657383">
        <w:rPr>
          <w:rFonts w:ascii="GHEA Grapalat" w:hAnsi="GHEA Grapalat" w:cs="Sylfaen"/>
          <w:sz w:val="20"/>
        </w:rPr>
        <w:t>օրվա</w:t>
      </w:r>
      <w:r w:rsidR="00610756" w:rsidRPr="00657383">
        <w:rPr>
          <w:rFonts w:ascii="GHEA Grapalat" w:hAnsi="GHEA Grapalat" w:cs="Sylfaen"/>
          <w:sz w:val="20"/>
          <w:lang w:val="af-ZA"/>
        </w:rPr>
        <w:t xml:space="preserve"> </w:t>
      </w:r>
      <w:r w:rsidR="00881C05" w:rsidRPr="00657383">
        <w:rPr>
          <w:rFonts w:ascii="GHEA Grapalat" w:hAnsi="GHEA Grapalat" w:cs="Sylfaen"/>
          <w:sz w:val="20"/>
        </w:rPr>
        <w:t>ընթացքում</w:t>
      </w:r>
      <w:bookmarkStart w:id="6" w:name="_Hlk9262748"/>
      <w:r w:rsidR="00610756" w:rsidRPr="00657383">
        <w:rPr>
          <w:rFonts w:ascii="GHEA Grapalat" w:hAnsi="GHEA Grapalat" w:cs="Sylfaen"/>
          <w:sz w:val="20"/>
          <w:lang w:val="af-ZA"/>
        </w:rPr>
        <w:t xml:space="preserve"> </w:t>
      </w:r>
      <w:r w:rsidR="00A31A12" w:rsidRPr="00657383">
        <w:rPr>
          <w:rFonts w:ascii="GHEA Grapalat" w:hAnsi="GHEA Grapalat" w:cs="Sylfaen"/>
          <w:sz w:val="20"/>
        </w:rPr>
        <w:t>նախաձեռնում</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է</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տվյալ</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մասնակցին</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գնումների</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գործընթացին</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մասնակցելու</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իրավունք</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չունեցող</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մասնակիցների</w:t>
      </w:r>
      <w:r w:rsidR="00610756" w:rsidRPr="00657383">
        <w:rPr>
          <w:rFonts w:ascii="GHEA Grapalat" w:hAnsi="GHEA Grapalat" w:cs="Sylfaen"/>
          <w:sz w:val="20"/>
          <w:lang w:val="af-ZA"/>
        </w:rPr>
        <w:t xml:space="preserve"> </w:t>
      </w:r>
      <w:r w:rsidR="00A31A12" w:rsidRPr="00657383">
        <w:rPr>
          <w:rFonts w:ascii="GHEA Grapalat" w:hAnsi="GHEA Grapalat" w:cs="Sylfaen"/>
          <w:sz w:val="20"/>
        </w:rPr>
        <w:t>ցուցակում</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ներառելու</w:t>
      </w:r>
      <w:r w:rsidR="00610756" w:rsidRPr="00657383">
        <w:rPr>
          <w:rFonts w:ascii="GHEA Grapalat" w:hAnsi="GHEA Grapalat" w:cs="Sylfaen"/>
          <w:sz w:val="20"/>
          <w:lang w:val="af-ZA"/>
        </w:rPr>
        <w:t xml:space="preserve"> </w:t>
      </w:r>
      <w:r w:rsidR="00A31A12" w:rsidRPr="00657383">
        <w:rPr>
          <w:rFonts w:ascii="GHEA Grapalat" w:hAnsi="GHEA Grapalat" w:cs="Sylfaen"/>
          <w:sz w:val="20"/>
        </w:rPr>
        <w:t>ընթացակարգ</w:t>
      </w:r>
      <w:bookmarkEnd w:id="6"/>
      <w:r w:rsidR="0036230B" w:rsidRPr="00657383">
        <w:rPr>
          <w:rFonts w:ascii="GHEA Grapalat" w:hAnsi="GHEA Grapalat" w:cs="Sylfaen"/>
          <w:sz w:val="20"/>
          <w:lang w:val="af-ZA"/>
        </w:rPr>
        <w:t xml:space="preserve">: </w:t>
      </w:r>
      <w:r w:rsidR="00B54F63" w:rsidRPr="00657383">
        <w:rPr>
          <w:rFonts w:ascii="GHEA Grapalat" w:hAnsi="GHEA Grapalat" w:cs="Sylfaen"/>
          <w:sz w:val="20"/>
        </w:rPr>
        <w:t>Ընդ</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որում</w:t>
      </w:r>
      <w:r w:rsidR="00B54F63" w:rsidRPr="00657383">
        <w:rPr>
          <w:rFonts w:ascii="GHEA Grapalat" w:hAnsi="GHEA Grapalat" w:cs="Sylfaen"/>
          <w:sz w:val="20"/>
          <w:lang w:val="af-ZA"/>
        </w:rPr>
        <w:t xml:space="preserve">, </w:t>
      </w:r>
      <w:r w:rsidR="00B54F63" w:rsidRPr="00657383">
        <w:rPr>
          <w:rFonts w:ascii="GHEA Grapalat" w:hAnsi="GHEA Grapalat" w:cs="Sylfaen"/>
          <w:sz w:val="20"/>
        </w:rPr>
        <w:t>եթե</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մասնակցի</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գնումներին</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մասնակցելու</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իրավունք</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ունենալու</w:t>
      </w:r>
      <w:r w:rsidR="00A73661" w:rsidRPr="00657383">
        <w:rPr>
          <w:rFonts w:ascii="GHEA Grapalat" w:hAnsi="GHEA Grapalat" w:cs="Sylfaen"/>
          <w:sz w:val="20"/>
          <w:lang w:val="hy-AM"/>
        </w:rPr>
        <w:t xml:space="preserve"> մասին հավաստում</w:t>
      </w:r>
      <w:r w:rsidR="00610756" w:rsidRPr="00657383">
        <w:rPr>
          <w:rFonts w:ascii="GHEA Grapalat" w:hAnsi="GHEA Grapalat" w:cs="Sylfaen"/>
          <w:sz w:val="20"/>
          <w:lang w:val="af-ZA"/>
        </w:rPr>
        <w:t xml:space="preserve"> </w:t>
      </w:r>
      <w:r w:rsidR="00A73661" w:rsidRPr="00657383">
        <w:rPr>
          <w:rFonts w:ascii="GHEA Grapalat" w:hAnsi="GHEA Grapalat" w:cs="Sylfaen"/>
          <w:sz w:val="20"/>
          <w:lang w:val="hy-AM"/>
        </w:rPr>
        <w:t>ը</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որակվում</w:t>
      </w:r>
      <w:r w:rsidR="00610756" w:rsidRPr="00657383">
        <w:rPr>
          <w:rFonts w:ascii="GHEA Grapalat" w:hAnsi="GHEA Grapalat" w:cs="Sylfaen"/>
          <w:sz w:val="20"/>
          <w:lang w:val="af-ZA"/>
        </w:rPr>
        <w:t xml:space="preserve"> </w:t>
      </w:r>
      <w:r w:rsidR="00A73661" w:rsidRPr="00657383">
        <w:rPr>
          <w:rFonts w:ascii="GHEA Grapalat" w:hAnsi="GHEA Grapalat" w:cs="Sylfaen"/>
          <w:sz w:val="20"/>
          <w:lang w:val="hy-AM"/>
        </w:rPr>
        <w:t>է</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որպես</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իրականությանը</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չհամապատասխանող</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կամ</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մասնակիցը</w:t>
      </w:r>
      <w:r w:rsidR="00610756" w:rsidRPr="00657383">
        <w:rPr>
          <w:rFonts w:ascii="GHEA Grapalat" w:hAnsi="GHEA Grapalat" w:cs="Sylfaen"/>
          <w:sz w:val="20"/>
          <w:lang w:val="af-ZA"/>
        </w:rPr>
        <w:t xml:space="preserve"> </w:t>
      </w:r>
      <w:r w:rsidR="00862B55" w:rsidRPr="00657383">
        <w:rPr>
          <w:rFonts w:ascii="GHEA Grapalat" w:hAnsi="GHEA Grapalat" w:cs="Sylfaen"/>
          <w:sz w:val="20"/>
          <w:lang w:val="af-ZA"/>
        </w:rPr>
        <w:t xml:space="preserve">սույն </w:t>
      </w:r>
      <w:r w:rsidR="00B54F63" w:rsidRPr="00657383">
        <w:rPr>
          <w:rFonts w:ascii="GHEA Grapalat" w:hAnsi="GHEA Grapalat" w:cs="Sylfaen"/>
          <w:sz w:val="20"/>
        </w:rPr>
        <w:t>հրավերով</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սահմանված</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կարգով</w:t>
      </w:r>
      <w:r w:rsidR="00610756" w:rsidRPr="00657383">
        <w:rPr>
          <w:rFonts w:ascii="GHEA Grapalat" w:hAnsi="GHEA Grapalat" w:cs="Sylfaen"/>
          <w:sz w:val="20"/>
          <w:lang w:val="af-ZA"/>
        </w:rPr>
        <w:t xml:space="preserve"> </w:t>
      </w:r>
      <w:r w:rsidR="00B54F63" w:rsidRPr="00657383">
        <w:rPr>
          <w:rFonts w:ascii="GHEA Grapalat" w:hAnsi="GHEA Grapalat" w:cs="Sylfaen"/>
          <w:sz w:val="20"/>
        </w:rPr>
        <w:t>և</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ժամկետներում</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չի</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ներկայացնում</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հրավերով</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նախատեսված</w:t>
      </w:r>
      <w:r w:rsidR="00610756" w:rsidRPr="00657383">
        <w:rPr>
          <w:rFonts w:ascii="GHEA Grapalat" w:hAnsi="GHEA Grapalat" w:cs="Sylfaen"/>
          <w:sz w:val="20"/>
          <w:lang w:val="af-ZA"/>
        </w:rPr>
        <w:t xml:space="preserve"> </w:t>
      </w:r>
      <w:r w:rsidR="00B54F63" w:rsidRPr="00657383">
        <w:rPr>
          <w:rFonts w:ascii="GHEA Grapalat" w:hAnsi="GHEA Grapalat" w:cs="Sylfaen"/>
          <w:sz w:val="20"/>
        </w:rPr>
        <w:t>փաստաթղթերը</w:t>
      </w:r>
      <w:r w:rsidR="00B54F63" w:rsidRPr="00657383">
        <w:rPr>
          <w:rFonts w:ascii="GHEA Grapalat" w:hAnsi="GHEA Grapalat" w:cs="Sylfaen"/>
          <w:sz w:val="20"/>
          <w:lang w:val="af-ZA"/>
        </w:rPr>
        <w:t>,</w:t>
      </w:r>
      <w:r w:rsidR="00610756" w:rsidRPr="00657383">
        <w:rPr>
          <w:rFonts w:ascii="GHEA Grapalat" w:hAnsi="GHEA Grapalat" w:cs="Sylfaen"/>
          <w:sz w:val="20"/>
          <w:lang w:val="af-ZA"/>
        </w:rPr>
        <w:t xml:space="preserve"> </w:t>
      </w:r>
      <w:r w:rsidR="00A73661" w:rsidRPr="00657383">
        <w:rPr>
          <w:rFonts w:ascii="GHEA Grapalat" w:hAnsi="GHEA Grapalat" w:cs="Sylfaen"/>
          <w:sz w:val="20"/>
        </w:rPr>
        <w:t>կամ</w:t>
      </w:r>
      <w:r w:rsidR="00610756" w:rsidRPr="00657383">
        <w:rPr>
          <w:rFonts w:ascii="GHEA Grapalat" w:hAnsi="GHEA Grapalat" w:cs="Sylfaen"/>
          <w:sz w:val="20"/>
          <w:lang w:val="af-ZA"/>
        </w:rPr>
        <w:t xml:space="preserve"> </w:t>
      </w:r>
      <w:r w:rsidR="00A73661" w:rsidRPr="00657383">
        <w:rPr>
          <w:rFonts w:ascii="GHEA Grapalat" w:hAnsi="GHEA Grapalat" w:cs="Sylfaen"/>
          <w:sz w:val="20"/>
        </w:rPr>
        <w:t>ընտրված</w:t>
      </w:r>
      <w:r w:rsidR="00610756" w:rsidRPr="00657383">
        <w:rPr>
          <w:rFonts w:ascii="GHEA Grapalat" w:hAnsi="GHEA Grapalat" w:cs="Sylfaen"/>
          <w:sz w:val="20"/>
          <w:lang w:val="af-ZA"/>
        </w:rPr>
        <w:t xml:space="preserve"> </w:t>
      </w:r>
      <w:r w:rsidR="00A73661" w:rsidRPr="00657383">
        <w:rPr>
          <w:rFonts w:ascii="GHEA Grapalat" w:hAnsi="GHEA Grapalat" w:cs="Sylfaen"/>
          <w:sz w:val="20"/>
        </w:rPr>
        <w:t>մասնակիցը</w:t>
      </w:r>
      <w:r w:rsidR="00610756" w:rsidRPr="00657383">
        <w:rPr>
          <w:rFonts w:ascii="GHEA Grapalat" w:hAnsi="GHEA Grapalat" w:cs="Sylfaen"/>
          <w:sz w:val="20"/>
          <w:lang w:val="af-ZA"/>
        </w:rPr>
        <w:t xml:space="preserve"> </w:t>
      </w:r>
      <w:r w:rsidR="00A73661" w:rsidRPr="00657383">
        <w:rPr>
          <w:rFonts w:ascii="GHEA Grapalat" w:hAnsi="GHEA Grapalat" w:cs="Sylfaen"/>
          <w:sz w:val="20"/>
        </w:rPr>
        <w:t>չի</w:t>
      </w:r>
      <w:r w:rsidR="00610756" w:rsidRPr="00657383">
        <w:rPr>
          <w:rFonts w:ascii="GHEA Grapalat" w:hAnsi="GHEA Grapalat" w:cs="Sylfaen"/>
          <w:sz w:val="20"/>
          <w:lang w:val="af-ZA"/>
        </w:rPr>
        <w:t xml:space="preserve"> </w:t>
      </w:r>
      <w:r w:rsidR="00A73661" w:rsidRPr="00657383">
        <w:rPr>
          <w:rFonts w:ascii="GHEA Grapalat" w:hAnsi="GHEA Grapalat" w:cs="Sylfaen"/>
          <w:sz w:val="20"/>
        </w:rPr>
        <w:t>ներկայացնում</w:t>
      </w:r>
      <w:r w:rsidR="00610756" w:rsidRPr="00657383">
        <w:rPr>
          <w:rFonts w:ascii="GHEA Grapalat" w:hAnsi="GHEA Grapalat" w:cs="Sylfaen"/>
          <w:sz w:val="20"/>
          <w:lang w:val="af-ZA"/>
        </w:rPr>
        <w:t xml:space="preserve"> </w:t>
      </w:r>
      <w:r w:rsidR="00A73661" w:rsidRPr="00657383">
        <w:rPr>
          <w:rFonts w:ascii="GHEA Grapalat" w:hAnsi="GHEA Grapalat" w:cs="Sylfaen"/>
          <w:sz w:val="20"/>
        </w:rPr>
        <w:t>որակավորմ</w:t>
      </w:r>
      <w:r w:rsidR="00610756" w:rsidRPr="00657383">
        <w:rPr>
          <w:rFonts w:ascii="GHEA Grapalat" w:hAnsi="GHEA Grapalat" w:cs="Sylfaen"/>
          <w:sz w:val="20"/>
          <w:lang w:val="af-ZA"/>
        </w:rPr>
        <w:t xml:space="preserve"> </w:t>
      </w:r>
      <w:r w:rsidR="00A73661" w:rsidRPr="00657383">
        <w:rPr>
          <w:rFonts w:ascii="GHEA Grapalat" w:hAnsi="GHEA Grapalat" w:cs="Sylfaen"/>
          <w:sz w:val="20"/>
        </w:rPr>
        <w:t>անապահովումը</w:t>
      </w:r>
      <w:r w:rsidR="00A73661" w:rsidRPr="00657383">
        <w:rPr>
          <w:rFonts w:ascii="GHEA Grapalat" w:hAnsi="GHEA Grapalat" w:cs="Sylfaen"/>
          <w:sz w:val="20"/>
          <w:lang w:val="af-ZA"/>
        </w:rPr>
        <w:t>,</w:t>
      </w:r>
      <w:r w:rsidR="00B54F63" w:rsidRPr="00657383">
        <w:rPr>
          <w:rFonts w:ascii="GHEA Grapalat" w:hAnsi="GHEA Grapalat" w:cs="Sylfaen"/>
          <w:sz w:val="20"/>
        </w:rPr>
        <w:t>ապա</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այդ</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հանգամանքը</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համարվում</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է</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որպես</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գնման</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գործընթացի</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շրջանակում</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ստանձնված</w:t>
      </w:r>
      <w:r w:rsidR="00610756" w:rsidRPr="00657383">
        <w:rPr>
          <w:rFonts w:ascii="GHEA Grapalat" w:hAnsi="GHEA Grapalat" w:cs="Sylfaen"/>
          <w:sz w:val="20"/>
          <w:lang w:val="af-ZA"/>
        </w:rPr>
        <w:t xml:space="preserve"> </w:t>
      </w:r>
      <w:r w:rsidR="00B54F63" w:rsidRPr="00657383">
        <w:rPr>
          <w:rFonts w:ascii="GHEA Grapalat" w:hAnsi="GHEA Grapalat" w:cs="Sylfaen"/>
          <w:sz w:val="20"/>
        </w:rPr>
        <w:t>պարտավորության</w:t>
      </w:r>
      <w:r w:rsidR="00610756" w:rsidRPr="00657383">
        <w:rPr>
          <w:rFonts w:ascii="GHEA Grapalat" w:hAnsi="GHEA Grapalat" w:cs="Sylfaen"/>
          <w:sz w:val="20"/>
          <w:lang w:val="af-ZA"/>
        </w:rPr>
        <w:t xml:space="preserve"> </w:t>
      </w:r>
      <w:r w:rsidR="00564FB7" w:rsidRPr="00657383">
        <w:rPr>
          <w:rFonts w:ascii="GHEA Grapalat" w:hAnsi="GHEA Grapalat" w:cs="Sylfaen"/>
          <w:sz w:val="20"/>
          <w:lang w:val="af-ZA"/>
        </w:rPr>
        <w:t xml:space="preserve">խախտում: </w:t>
      </w:r>
    </w:p>
    <w:p w:rsidR="00B54F63" w:rsidRPr="00657383" w:rsidRDefault="00E17B5D" w:rsidP="00EF3662">
      <w:pPr>
        <w:ind w:firstLine="375"/>
        <w:jc w:val="both"/>
        <w:rPr>
          <w:rFonts w:ascii="GHEA Grapalat" w:hAnsi="GHEA Grapalat"/>
          <w:sz w:val="20"/>
          <w:szCs w:val="20"/>
          <w:lang w:val="af-ZA"/>
        </w:rPr>
      </w:pPr>
      <w:r w:rsidRPr="00657383">
        <w:rPr>
          <w:rFonts w:ascii="GHEA Grapalat" w:hAnsi="GHEA Grapalat"/>
          <w:sz w:val="20"/>
          <w:szCs w:val="20"/>
          <w:lang w:val="af-ZA"/>
        </w:rPr>
        <w:t>8.1</w:t>
      </w:r>
      <w:r w:rsidR="00AA3CB2" w:rsidRPr="00657383">
        <w:rPr>
          <w:rFonts w:ascii="GHEA Grapalat" w:hAnsi="GHEA Grapalat"/>
          <w:sz w:val="20"/>
          <w:szCs w:val="20"/>
          <w:lang w:val="af-ZA"/>
        </w:rPr>
        <w:t>5</w:t>
      </w:r>
      <w:r w:rsidR="003A377C" w:rsidRPr="00657383">
        <w:rPr>
          <w:rFonts w:ascii="GHEA Grapalat" w:hAnsi="GHEA Grapalat"/>
          <w:sz w:val="20"/>
          <w:szCs w:val="20"/>
        </w:rPr>
        <w:t>Ե</w:t>
      </w:r>
      <w:r w:rsidR="003D4374" w:rsidRPr="00657383">
        <w:rPr>
          <w:rFonts w:ascii="GHEA Grapalat" w:hAnsi="GHEA Grapalat"/>
          <w:sz w:val="20"/>
          <w:szCs w:val="20"/>
          <w:lang w:val="hy-AM"/>
        </w:rPr>
        <w:t>թե մասնակից</w:t>
      </w:r>
      <w:r w:rsidR="00955CC1" w:rsidRPr="00657383">
        <w:rPr>
          <w:rFonts w:ascii="GHEA Grapalat" w:hAnsi="GHEA Grapalat"/>
          <w:sz w:val="20"/>
          <w:szCs w:val="20"/>
        </w:rPr>
        <w:t>ն</w:t>
      </w:r>
      <w:r w:rsidR="00610756" w:rsidRPr="00657383">
        <w:rPr>
          <w:rFonts w:ascii="GHEA Grapalat" w:hAnsi="GHEA Grapalat"/>
          <w:sz w:val="20"/>
          <w:szCs w:val="20"/>
          <w:lang w:val="af-ZA"/>
        </w:rPr>
        <w:t xml:space="preserve"> </w:t>
      </w:r>
      <w:r w:rsidR="00955CC1" w:rsidRPr="00657383">
        <w:rPr>
          <w:rFonts w:ascii="GHEA Grapalat" w:hAnsi="GHEA Grapalat"/>
          <w:sz w:val="20"/>
          <w:szCs w:val="20"/>
        </w:rPr>
        <w:t>Օ</w:t>
      </w:r>
      <w:r w:rsidR="003D4374" w:rsidRPr="0065738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57383">
        <w:rPr>
          <w:rFonts w:ascii="GHEA Grapalat" w:hAnsi="GHEA Grapalat" w:cs="Sylfaen"/>
          <w:sz w:val="20"/>
          <w:szCs w:val="20"/>
          <w:lang w:val="af-ZA"/>
        </w:rPr>
        <w:t>:</w:t>
      </w:r>
    </w:p>
    <w:p w:rsidR="007A5810" w:rsidRPr="00657383" w:rsidRDefault="004306D6" w:rsidP="00955CC1">
      <w:pPr>
        <w:pStyle w:val="norm"/>
        <w:spacing w:line="240" w:lineRule="auto"/>
        <w:ind w:firstLine="706"/>
        <w:rPr>
          <w:rFonts w:ascii="GHEA Grapalat" w:hAnsi="GHEA Grapalat" w:cs="Sylfaen"/>
          <w:sz w:val="20"/>
          <w:szCs w:val="24"/>
          <w:lang w:val="af-ZA" w:eastAsia="en-US"/>
        </w:rPr>
      </w:pPr>
      <w:r w:rsidRPr="00657383">
        <w:rPr>
          <w:rFonts w:ascii="GHEA Grapalat" w:hAnsi="GHEA Grapalat" w:cs="Sylfaen"/>
          <w:sz w:val="20"/>
          <w:szCs w:val="24"/>
          <w:lang w:val="af-ZA" w:eastAsia="en-US"/>
        </w:rPr>
        <w:t>8</w:t>
      </w:r>
      <w:r w:rsidR="00EF2159" w:rsidRPr="00657383">
        <w:rPr>
          <w:rFonts w:ascii="GHEA Grapalat" w:hAnsi="GHEA Grapalat" w:cs="Sylfaen"/>
          <w:sz w:val="20"/>
          <w:szCs w:val="24"/>
          <w:lang w:val="af-ZA" w:eastAsia="en-US"/>
        </w:rPr>
        <w:t>.</w:t>
      </w:r>
      <w:r w:rsidRPr="00657383">
        <w:rPr>
          <w:rFonts w:ascii="GHEA Grapalat" w:hAnsi="GHEA Grapalat" w:cs="Sylfaen"/>
          <w:sz w:val="20"/>
          <w:szCs w:val="24"/>
          <w:lang w:val="af-ZA" w:eastAsia="en-US"/>
        </w:rPr>
        <w:t>1</w:t>
      </w:r>
      <w:r w:rsidR="00AA3CB2" w:rsidRPr="00657383">
        <w:rPr>
          <w:rFonts w:ascii="GHEA Grapalat" w:hAnsi="GHEA Grapalat" w:cs="Sylfaen"/>
          <w:sz w:val="20"/>
          <w:szCs w:val="24"/>
          <w:lang w:val="af-ZA" w:eastAsia="en-US"/>
        </w:rPr>
        <w:t>6</w:t>
      </w:r>
      <w:r w:rsidR="007A5810" w:rsidRPr="00657383">
        <w:rPr>
          <w:rFonts w:ascii="GHEA Grapalat" w:hAnsi="GHEA Grapalat" w:cs="Sylfaen"/>
          <w:sz w:val="20"/>
          <w:szCs w:val="24"/>
          <w:lang w:val="ru-RU" w:eastAsia="en-US"/>
        </w:rPr>
        <w:t>Սույն</w:t>
      </w:r>
      <w:r w:rsidRPr="00657383">
        <w:rPr>
          <w:rFonts w:ascii="GHEA Grapalat" w:hAnsi="GHEA Grapalat" w:cs="Sylfaen"/>
          <w:sz w:val="20"/>
          <w:szCs w:val="24"/>
          <w:lang w:val="ru-RU" w:eastAsia="en-US"/>
        </w:rPr>
        <w:t>հրավերի</w:t>
      </w:r>
      <w:r w:rsidRPr="00657383">
        <w:rPr>
          <w:rFonts w:ascii="GHEA Grapalat" w:hAnsi="GHEA Grapalat" w:cs="Sylfaen"/>
          <w:sz w:val="20"/>
          <w:szCs w:val="24"/>
          <w:lang w:val="af-ZA" w:eastAsia="en-US"/>
        </w:rPr>
        <w:t xml:space="preserve"> 1-</w:t>
      </w:r>
      <w:r w:rsidRPr="00657383">
        <w:rPr>
          <w:rFonts w:ascii="GHEA Grapalat" w:hAnsi="GHEA Grapalat" w:cs="Sylfaen"/>
          <w:sz w:val="20"/>
          <w:szCs w:val="24"/>
          <w:lang w:val="ru-RU" w:eastAsia="en-US"/>
        </w:rPr>
        <w:t>ինմասի</w:t>
      </w:r>
      <w:r w:rsidR="00441D04" w:rsidRPr="00657383">
        <w:rPr>
          <w:rFonts w:ascii="GHEA Grapalat" w:hAnsi="GHEA Grapalat" w:cs="Sylfaen"/>
          <w:sz w:val="20"/>
          <w:szCs w:val="24"/>
          <w:lang w:val="af-ZA" w:eastAsia="en-US"/>
        </w:rPr>
        <w:t>8.9 և</w:t>
      </w:r>
      <w:r w:rsidRPr="00657383">
        <w:rPr>
          <w:rFonts w:ascii="GHEA Grapalat" w:hAnsi="GHEA Grapalat" w:cs="Sylfaen"/>
          <w:sz w:val="20"/>
          <w:szCs w:val="24"/>
          <w:lang w:val="af-ZA" w:eastAsia="en-US"/>
        </w:rPr>
        <w:t xml:space="preserve"> 8,10 </w:t>
      </w:r>
      <w:r w:rsidRPr="00657383">
        <w:rPr>
          <w:rFonts w:ascii="GHEA Grapalat" w:hAnsi="GHEA Grapalat" w:cs="Sylfaen"/>
          <w:sz w:val="20"/>
          <w:szCs w:val="24"/>
          <w:lang w:val="ru-RU" w:eastAsia="en-US"/>
        </w:rPr>
        <w:t>կետ</w:t>
      </w:r>
      <w:r w:rsidR="00441D04" w:rsidRPr="00657383">
        <w:rPr>
          <w:rFonts w:ascii="GHEA Grapalat" w:hAnsi="GHEA Grapalat" w:cs="Sylfaen"/>
          <w:sz w:val="20"/>
          <w:szCs w:val="24"/>
          <w:lang w:eastAsia="en-US"/>
        </w:rPr>
        <w:t>եր</w:t>
      </w:r>
      <w:r w:rsidRPr="00657383">
        <w:rPr>
          <w:rFonts w:ascii="GHEA Grapalat" w:hAnsi="GHEA Grapalat" w:cs="Sylfaen"/>
          <w:sz w:val="20"/>
          <w:szCs w:val="24"/>
          <w:lang w:val="ru-RU" w:eastAsia="en-US"/>
        </w:rPr>
        <w:t>ում</w:t>
      </w:r>
      <w:r w:rsidR="00610756"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նշված</w:t>
      </w:r>
      <w:r w:rsidR="00610756"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փաստաթղթերը</w:t>
      </w:r>
      <w:r w:rsidR="00610756" w:rsidRPr="00657383">
        <w:rPr>
          <w:rFonts w:ascii="GHEA Grapalat" w:hAnsi="GHEA Grapalat" w:cs="Sylfaen"/>
          <w:sz w:val="20"/>
          <w:szCs w:val="24"/>
          <w:lang w:val="af-ZA" w:eastAsia="en-US"/>
        </w:rPr>
        <w:t xml:space="preserve"> </w:t>
      </w:r>
      <w:r w:rsidR="00EF2159" w:rsidRPr="00657383">
        <w:rPr>
          <w:rFonts w:ascii="GHEA Grapalat" w:hAnsi="GHEA Grapalat" w:cs="Sylfaen"/>
          <w:sz w:val="20"/>
          <w:szCs w:val="24"/>
          <w:lang w:val="af-ZA" w:eastAsia="en-US"/>
        </w:rPr>
        <w:t xml:space="preserve">մասնակիցը </w:t>
      </w:r>
      <w:r w:rsidR="00D371A7" w:rsidRPr="00657383">
        <w:rPr>
          <w:rFonts w:ascii="GHEA Grapalat" w:hAnsi="GHEA Grapalat" w:cs="Sylfaen"/>
          <w:sz w:val="20"/>
          <w:szCs w:val="24"/>
          <w:lang w:eastAsia="en-US"/>
        </w:rPr>
        <w:t>սահմանված</w:t>
      </w:r>
      <w:r w:rsidR="00610756" w:rsidRPr="00657383">
        <w:rPr>
          <w:rFonts w:ascii="GHEA Grapalat" w:hAnsi="GHEA Grapalat" w:cs="Sylfaen"/>
          <w:sz w:val="20"/>
          <w:szCs w:val="24"/>
          <w:lang w:val="af-ZA" w:eastAsia="en-US"/>
        </w:rPr>
        <w:t xml:space="preserve"> </w:t>
      </w:r>
      <w:r w:rsidR="00D371A7" w:rsidRPr="00657383">
        <w:rPr>
          <w:rFonts w:ascii="GHEA Grapalat" w:hAnsi="GHEA Grapalat" w:cs="Sylfaen"/>
          <w:sz w:val="20"/>
          <w:szCs w:val="24"/>
          <w:lang w:eastAsia="en-US"/>
        </w:rPr>
        <w:t>ժամկետում</w:t>
      </w:r>
      <w:r w:rsidR="00610756"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հանձնա</w:t>
      </w:r>
      <w:r w:rsidR="007A5810" w:rsidRPr="00657383">
        <w:rPr>
          <w:rFonts w:ascii="GHEA Grapalat" w:hAnsi="GHEA Grapalat" w:cs="Sylfaen"/>
          <w:sz w:val="20"/>
          <w:szCs w:val="24"/>
          <w:lang w:val="af-ZA" w:eastAsia="en-US"/>
        </w:rPr>
        <w:softHyphen/>
      </w:r>
      <w:r w:rsidR="007A5810" w:rsidRPr="00657383">
        <w:rPr>
          <w:rFonts w:ascii="GHEA Grapalat" w:hAnsi="GHEA Grapalat" w:cs="Sylfaen"/>
          <w:sz w:val="20"/>
          <w:szCs w:val="24"/>
          <w:lang w:val="ru-RU" w:eastAsia="en-US"/>
        </w:rPr>
        <w:t>ժողովի</w:t>
      </w:r>
      <w:r w:rsidR="00610756"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քարտուղարին</w:t>
      </w:r>
      <w:r w:rsidR="00610756"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ներկայաց</w:t>
      </w:r>
      <w:r w:rsidR="00EF2159" w:rsidRPr="00657383">
        <w:rPr>
          <w:rFonts w:ascii="GHEA Grapalat" w:hAnsi="GHEA Grapalat" w:cs="Sylfaen"/>
          <w:sz w:val="20"/>
          <w:szCs w:val="24"/>
          <w:lang w:eastAsia="en-US"/>
        </w:rPr>
        <w:t>ն</w:t>
      </w:r>
      <w:r w:rsidR="007A5810" w:rsidRPr="00657383">
        <w:rPr>
          <w:rFonts w:ascii="GHEA Grapalat" w:hAnsi="GHEA Grapalat" w:cs="Sylfaen"/>
          <w:sz w:val="20"/>
          <w:szCs w:val="24"/>
          <w:lang w:val="ru-RU" w:eastAsia="en-US"/>
        </w:rPr>
        <w:t>ում</w:t>
      </w:r>
      <w:r w:rsidR="00610756" w:rsidRPr="00657383">
        <w:rPr>
          <w:rFonts w:ascii="GHEA Grapalat" w:hAnsi="GHEA Grapalat" w:cs="Sylfaen"/>
          <w:sz w:val="20"/>
          <w:szCs w:val="24"/>
          <w:lang w:val="af-ZA" w:eastAsia="en-US"/>
        </w:rPr>
        <w:t xml:space="preserve"> </w:t>
      </w:r>
      <w:r w:rsidR="00EF2159" w:rsidRPr="00657383">
        <w:rPr>
          <w:rFonts w:ascii="GHEA Grapalat" w:hAnsi="GHEA Grapalat" w:cs="Sylfaen"/>
          <w:sz w:val="20"/>
          <w:szCs w:val="24"/>
          <w:lang w:eastAsia="en-US"/>
        </w:rPr>
        <w:t>է</w:t>
      </w:r>
      <w:r w:rsidR="00610756" w:rsidRPr="00657383">
        <w:rPr>
          <w:rFonts w:ascii="GHEA Grapalat" w:hAnsi="GHEA Grapalat" w:cs="Sylfaen"/>
          <w:sz w:val="20"/>
          <w:szCs w:val="24"/>
          <w:lang w:val="af-ZA" w:eastAsia="en-US"/>
        </w:rPr>
        <w:t xml:space="preserve"> </w:t>
      </w:r>
      <w:r w:rsidR="00FE20B2" w:rsidRPr="00657383">
        <w:rPr>
          <w:rFonts w:ascii="GHEA Grapalat" w:hAnsi="GHEA Grapalat" w:cs="Sylfaen"/>
          <w:sz w:val="20"/>
          <w:szCs w:val="24"/>
          <w:lang w:val="af-ZA" w:eastAsia="en-US"/>
        </w:rPr>
        <w:t xml:space="preserve">վերջինիս՝ </w:t>
      </w:r>
      <w:r w:rsidRPr="00657383">
        <w:rPr>
          <w:rFonts w:ascii="GHEA Grapalat" w:hAnsi="GHEA Grapalat" w:cs="Sylfaen"/>
          <w:sz w:val="20"/>
          <w:szCs w:val="24"/>
          <w:lang w:val="ru-RU" w:eastAsia="en-US"/>
        </w:rPr>
        <w:t>սույն</w:t>
      </w:r>
      <w:r w:rsidR="00610756"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հրավերով</w:t>
      </w:r>
      <w:r w:rsidR="00610756"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նախատեսված</w:t>
      </w:r>
      <w:r w:rsidR="00610756"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էլեկտրոնային</w:t>
      </w:r>
      <w:r w:rsidR="00610756"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ru-RU" w:eastAsia="en-US"/>
        </w:rPr>
        <w:t>փոստին</w:t>
      </w:r>
      <w:r w:rsidR="00610756" w:rsidRPr="00657383">
        <w:rPr>
          <w:rFonts w:ascii="GHEA Grapalat" w:hAnsi="GHEA Grapalat" w:cs="Sylfaen"/>
          <w:sz w:val="20"/>
          <w:szCs w:val="24"/>
          <w:lang w:val="af-ZA" w:eastAsia="en-US"/>
        </w:rPr>
        <w:t xml:space="preserve"> </w:t>
      </w:r>
      <w:r w:rsidR="00FE20B2" w:rsidRPr="00657383">
        <w:rPr>
          <w:rFonts w:ascii="GHEA Grapalat" w:hAnsi="GHEA Grapalat" w:cs="Sylfaen"/>
          <w:sz w:val="20"/>
          <w:szCs w:val="24"/>
          <w:lang w:eastAsia="en-US"/>
        </w:rPr>
        <w:t>ուղարկելու</w:t>
      </w:r>
      <w:r w:rsidR="00610756" w:rsidRPr="00657383">
        <w:rPr>
          <w:rFonts w:ascii="GHEA Grapalat" w:hAnsi="GHEA Grapalat" w:cs="Sylfaen"/>
          <w:sz w:val="20"/>
          <w:szCs w:val="24"/>
          <w:lang w:val="af-ZA" w:eastAsia="en-US"/>
        </w:rPr>
        <w:t xml:space="preserve"> </w:t>
      </w:r>
      <w:r w:rsidR="00FE20B2" w:rsidRPr="00657383">
        <w:rPr>
          <w:rFonts w:ascii="GHEA Grapalat" w:hAnsi="GHEA Grapalat" w:cs="Sylfaen"/>
          <w:sz w:val="20"/>
          <w:szCs w:val="24"/>
          <w:lang w:eastAsia="en-US"/>
        </w:rPr>
        <w:t>միջոցով</w:t>
      </w:r>
      <w:r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Քարտուղարը</w:t>
      </w:r>
      <w:r w:rsidR="00610756"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պարտավոր</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է</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փաստաթղթերն</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ստանալու</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օրը</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հաստատել</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դրանց</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ստանալու</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հանգամանքը՝</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սույն</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հրավերում</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նշված</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իր</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էլեկտրոնային</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փոստից</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մասնակցի</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էլեկտրոնային</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փոստին</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հավաստում</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ուղարկելու</w:t>
      </w:r>
      <w:r w:rsidR="003F7133" w:rsidRPr="00657383">
        <w:rPr>
          <w:rFonts w:ascii="GHEA Grapalat" w:hAnsi="GHEA Grapalat" w:cs="Sylfaen"/>
          <w:sz w:val="20"/>
          <w:szCs w:val="24"/>
          <w:lang w:val="af-ZA" w:eastAsia="en-US"/>
        </w:rPr>
        <w:t xml:space="preserve"> </w:t>
      </w:r>
      <w:r w:rsidR="007A5810" w:rsidRPr="00657383">
        <w:rPr>
          <w:rFonts w:ascii="GHEA Grapalat" w:hAnsi="GHEA Grapalat" w:cs="Sylfaen"/>
          <w:sz w:val="20"/>
          <w:szCs w:val="24"/>
          <w:lang w:val="ru-RU" w:eastAsia="en-US"/>
        </w:rPr>
        <w:t>միջոցով</w:t>
      </w:r>
      <w:r w:rsidR="007A5810" w:rsidRPr="00657383">
        <w:rPr>
          <w:rFonts w:ascii="GHEA Grapalat" w:hAnsi="GHEA Grapalat" w:cs="Sylfaen"/>
          <w:sz w:val="20"/>
          <w:szCs w:val="24"/>
          <w:lang w:val="af-ZA" w:eastAsia="en-US"/>
        </w:rPr>
        <w:t>:</w:t>
      </w:r>
    </w:p>
    <w:p w:rsidR="002B121D" w:rsidRPr="00657383" w:rsidRDefault="00A150A9" w:rsidP="00EF3662">
      <w:pPr>
        <w:pStyle w:val="23"/>
        <w:spacing w:line="240" w:lineRule="auto"/>
        <w:ind w:firstLine="567"/>
        <w:rPr>
          <w:rFonts w:ascii="GHEA Grapalat" w:hAnsi="GHEA Grapalat" w:cs="Sylfaen"/>
          <w:szCs w:val="24"/>
        </w:rPr>
      </w:pPr>
      <w:r w:rsidRPr="00657383">
        <w:rPr>
          <w:rFonts w:ascii="GHEA Grapalat" w:hAnsi="GHEA Grapalat" w:cs="Sylfaen"/>
          <w:szCs w:val="24"/>
        </w:rPr>
        <w:t>8</w:t>
      </w:r>
      <w:r w:rsidR="002B121D" w:rsidRPr="00657383">
        <w:rPr>
          <w:rFonts w:ascii="GHEA Grapalat" w:hAnsi="GHEA Grapalat" w:cs="Sylfaen"/>
          <w:szCs w:val="24"/>
        </w:rPr>
        <w:t>.</w:t>
      </w:r>
      <w:r w:rsidR="00161FE4" w:rsidRPr="00657383">
        <w:rPr>
          <w:rFonts w:ascii="GHEA Grapalat" w:hAnsi="GHEA Grapalat" w:cs="Sylfaen"/>
          <w:szCs w:val="24"/>
        </w:rPr>
        <w:t>1</w:t>
      </w:r>
      <w:r w:rsidR="00AA3CB2" w:rsidRPr="00657383">
        <w:rPr>
          <w:rFonts w:ascii="GHEA Grapalat" w:hAnsi="GHEA Grapalat" w:cs="Sylfaen"/>
          <w:szCs w:val="24"/>
        </w:rPr>
        <w:t>7</w:t>
      </w:r>
      <w:r w:rsidR="002B121D" w:rsidRPr="00657383">
        <w:rPr>
          <w:rFonts w:ascii="GHEA Grapalat" w:hAnsi="GHEA Grapalat" w:cs="Sylfaen"/>
          <w:szCs w:val="24"/>
          <w:lang w:val="ru-RU"/>
        </w:rPr>
        <w:t>Մասնակիցները</w:t>
      </w:r>
      <w:r w:rsidR="003F7133" w:rsidRPr="00657383">
        <w:rPr>
          <w:rFonts w:ascii="GHEA Grapalat" w:hAnsi="GHEA Grapalat" w:cs="Sylfaen"/>
          <w:szCs w:val="24"/>
        </w:rPr>
        <w:t xml:space="preserve"> </w:t>
      </w:r>
      <w:r w:rsidR="002B121D" w:rsidRPr="00657383">
        <w:rPr>
          <w:rFonts w:ascii="GHEA Grapalat" w:hAnsi="GHEA Grapalat" w:cs="Sylfaen"/>
          <w:szCs w:val="24"/>
          <w:lang w:val="ru-RU"/>
        </w:rPr>
        <w:t>և</w:t>
      </w:r>
      <w:r w:rsidR="003F7133" w:rsidRPr="00657383">
        <w:rPr>
          <w:rFonts w:ascii="GHEA Grapalat" w:hAnsi="GHEA Grapalat" w:cs="Sylfaen"/>
          <w:szCs w:val="24"/>
        </w:rPr>
        <w:t xml:space="preserve"> </w:t>
      </w:r>
      <w:r w:rsidR="002B121D" w:rsidRPr="00657383">
        <w:rPr>
          <w:rFonts w:ascii="GHEA Grapalat" w:hAnsi="GHEA Grapalat" w:cs="Sylfaen"/>
          <w:szCs w:val="24"/>
          <w:lang w:val="ru-RU"/>
        </w:rPr>
        <w:t>նրանց</w:t>
      </w:r>
      <w:r w:rsidR="003F7133" w:rsidRPr="00657383">
        <w:rPr>
          <w:rFonts w:ascii="GHEA Grapalat" w:hAnsi="GHEA Grapalat" w:cs="Sylfaen"/>
          <w:szCs w:val="24"/>
        </w:rPr>
        <w:t xml:space="preserve"> </w:t>
      </w:r>
      <w:r w:rsidR="002B121D" w:rsidRPr="00657383">
        <w:rPr>
          <w:rFonts w:ascii="GHEA Grapalat" w:hAnsi="GHEA Grapalat" w:cs="Sylfaen"/>
          <w:szCs w:val="24"/>
          <w:lang w:val="ru-RU"/>
        </w:rPr>
        <w:t>ներկայացուցիչները</w:t>
      </w:r>
      <w:r w:rsidR="003F7133" w:rsidRPr="00657383">
        <w:rPr>
          <w:rFonts w:ascii="GHEA Grapalat" w:hAnsi="GHEA Grapalat" w:cs="Sylfaen"/>
          <w:szCs w:val="24"/>
        </w:rPr>
        <w:t xml:space="preserve"> </w:t>
      </w:r>
      <w:r w:rsidR="002B121D" w:rsidRPr="00657383">
        <w:rPr>
          <w:rFonts w:ascii="GHEA Grapalat" w:hAnsi="GHEA Grapalat" w:cs="Sylfaen"/>
          <w:szCs w:val="24"/>
          <w:lang w:val="ru-RU"/>
        </w:rPr>
        <w:t>կարող</w:t>
      </w:r>
      <w:r w:rsidR="003F7133" w:rsidRPr="00657383">
        <w:rPr>
          <w:rFonts w:ascii="GHEA Grapalat" w:hAnsi="GHEA Grapalat" w:cs="Sylfaen"/>
          <w:szCs w:val="24"/>
        </w:rPr>
        <w:t xml:space="preserve"> </w:t>
      </w:r>
      <w:r w:rsidR="002B121D" w:rsidRPr="00657383">
        <w:rPr>
          <w:rFonts w:ascii="GHEA Grapalat" w:hAnsi="GHEA Grapalat" w:cs="Sylfaen"/>
          <w:szCs w:val="24"/>
          <w:lang w:val="ru-RU"/>
        </w:rPr>
        <w:t>են</w:t>
      </w:r>
      <w:r w:rsidR="003F7133" w:rsidRPr="00657383">
        <w:rPr>
          <w:rFonts w:ascii="GHEA Grapalat" w:hAnsi="GHEA Grapalat" w:cs="Sylfaen"/>
          <w:szCs w:val="24"/>
        </w:rPr>
        <w:t xml:space="preserve"> </w:t>
      </w:r>
      <w:r w:rsidR="002B121D" w:rsidRPr="00657383">
        <w:rPr>
          <w:rFonts w:ascii="GHEA Grapalat" w:hAnsi="GHEA Grapalat" w:cs="Sylfaen"/>
          <w:szCs w:val="24"/>
          <w:lang w:val="ru-RU"/>
        </w:rPr>
        <w:t>ներկա</w:t>
      </w:r>
      <w:r w:rsidR="003F7133" w:rsidRPr="00657383">
        <w:rPr>
          <w:rFonts w:ascii="GHEA Grapalat" w:hAnsi="GHEA Grapalat" w:cs="Sylfaen"/>
          <w:szCs w:val="24"/>
        </w:rPr>
        <w:t xml:space="preserve"> </w:t>
      </w:r>
      <w:r w:rsidR="006D4E1D" w:rsidRPr="00657383">
        <w:rPr>
          <w:rFonts w:ascii="GHEA Grapalat" w:hAnsi="GHEA Grapalat" w:cs="Sylfaen"/>
          <w:szCs w:val="24"/>
        </w:rPr>
        <w:t xml:space="preserve">լինել  </w:t>
      </w:r>
      <w:r w:rsidR="002B121D" w:rsidRPr="00657383">
        <w:rPr>
          <w:rFonts w:ascii="GHEA Grapalat" w:hAnsi="GHEA Grapalat" w:cs="Sylfaen"/>
          <w:szCs w:val="24"/>
          <w:lang w:val="ru-RU"/>
        </w:rPr>
        <w:t>հանձնաժողովի</w:t>
      </w:r>
      <w:r w:rsidR="003F7133" w:rsidRPr="00657383">
        <w:rPr>
          <w:rFonts w:ascii="GHEA Grapalat" w:hAnsi="GHEA Grapalat" w:cs="Sylfaen"/>
          <w:szCs w:val="24"/>
        </w:rPr>
        <w:t xml:space="preserve"> </w:t>
      </w:r>
      <w:r w:rsidR="002B121D" w:rsidRPr="00657383">
        <w:rPr>
          <w:rFonts w:ascii="GHEA Grapalat" w:hAnsi="GHEA Grapalat" w:cs="Sylfaen"/>
          <w:szCs w:val="24"/>
          <w:lang w:val="ru-RU"/>
        </w:rPr>
        <w:t>նիստերին։</w:t>
      </w:r>
      <w:r w:rsidR="006D4E1D" w:rsidRPr="00657383">
        <w:rPr>
          <w:rFonts w:ascii="GHEA Grapalat" w:hAnsi="GHEA Grapalat" w:cs="Sylfaen"/>
          <w:szCs w:val="24"/>
          <w:lang w:val="ru-RU"/>
        </w:rPr>
        <w:t>Մասնակիցները</w:t>
      </w:r>
      <w:r w:rsidR="006D4E1D" w:rsidRPr="00657383">
        <w:rPr>
          <w:rFonts w:ascii="GHEA Grapalat" w:hAnsi="GHEA Grapalat" w:cs="Sylfaen"/>
          <w:szCs w:val="24"/>
        </w:rPr>
        <w:t xml:space="preserve"> կամ </w:t>
      </w:r>
      <w:r w:rsidR="006D4E1D" w:rsidRPr="00657383">
        <w:rPr>
          <w:rFonts w:ascii="GHEA Grapalat" w:hAnsi="GHEA Grapalat" w:cs="Sylfaen"/>
          <w:szCs w:val="24"/>
          <w:lang w:val="ru-RU"/>
        </w:rPr>
        <w:t>նրանց</w:t>
      </w:r>
      <w:r w:rsidR="003F7133" w:rsidRPr="00657383">
        <w:rPr>
          <w:rFonts w:ascii="GHEA Grapalat" w:hAnsi="GHEA Grapalat" w:cs="Sylfaen"/>
          <w:szCs w:val="24"/>
          <w:lang w:val="ru-RU"/>
        </w:rPr>
        <w:t xml:space="preserve"> </w:t>
      </w:r>
      <w:r w:rsidR="006D4E1D" w:rsidRPr="00657383">
        <w:rPr>
          <w:rFonts w:ascii="GHEA Grapalat" w:hAnsi="GHEA Grapalat" w:cs="Sylfaen"/>
          <w:szCs w:val="24"/>
          <w:lang w:val="ru-RU"/>
        </w:rPr>
        <w:t>ներկայացուցիչները</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կարողեն</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պահանջել</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հանձնաժողովի</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նիստերի</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արձանագրությունների</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պատճենները</w:t>
      </w:r>
      <w:r w:rsidR="002B121D" w:rsidRPr="00657383">
        <w:rPr>
          <w:rFonts w:ascii="GHEA Grapalat" w:hAnsi="GHEA Grapalat" w:cs="Sylfaen"/>
          <w:szCs w:val="24"/>
        </w:rPr>
        <w:t xml:space="preserve">, </w:t>
      </w:r>
      <w:r w:rsidR="002B121D" w:rsidRPr="00657383">
        <w:rPr>
          <w:rFonts w:ascii="GHEA Grapalat" w:hAnsi="GHEA Grapalat" w:cs="Sylfaen"/>
          <w:szCs w:val="24"/>
          <w:lang w:val="ru-RU"/>
        </w:rPr>
        <w:t>որոնք</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տրամադրվում</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են</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մեկ</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օրացուցային</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օրվա</w:t>
      </w:r>
      <w:r w:rsidR="003F7133" w:rsidRPr="00657383">
        <w:rPr>
          <w:rFonts w:ascii="GHEA Grapalat" w:hAnsi="GHEA Grapalat" w:cs="Sylfaen"/>
          <w:szCs w:val="24"/>
          <w:lang w:val="ru-RU"/>
        </w:rPr>
        <w:t xml:space="preserve"> </w:t>
      </w:r>
      <w:r w:rsidR="002B121D" w:rsidRPr="00657383">
        <w:rPr>
          <w:rFonts w:ascii="GHEA Grapalat" w:hAnsi="GHEA Grapalat" w:cs="Sylfaen"/>
          <w:szCs w:val="24"/>
          <w:lang w:val="ru-RU"/>
        </w:rPr>
        <w:t>ընթացքում։</w:t>
      </w:r>
    </w:p>
    <w:p w:rsidR="009B0DA1" w:rsidRPr="00657383" w:rsidRDefault="00A150A9" w:rsidP="00EF3662">
      <w:pPr>
        <w:ind w:firstLine="567"/>
        <w:jc w:val="both"/>
        <w:rPr>
          <w:rFonts w:ascii="GHEA Grapalat" w:hAnsi="GHEA Grapalat" w:cs="Sylfaen"/>
          <w:sz w:val="20"/>
          <w:lang w:val="af-ZA"/>
        </w:rPr>
      </w:pPr>
      <w:r w:rsidRPr="00657383">
        <w:rPr>
          <w:rFonts w:ascii="GHEA Grapalat" w:hAnsi="GHEA Grapalat" w:cs="Sylfaen"/>
          <w:sz w:val="20"/>
          <w:lang w:val="af-ZA"/>
        </w:rPr>
        <w:lastRenderedPageBreak/>
        <w:t>8</w:t>
      </w:r>
      <w:r w:rsidR="009B0DA1" w:rsidRPr="00657383">
        <w:rPr>
          <w:rFonts w:ascii="GHEA Grapalat" w:hAnsi="GHEA Grapalat" w:cs="Sylfaen"/>
          <w:sz w:val="20"/>
          <w:lang w:val="af-ZA"/>
        </w:rPr>
        <w:t>.</w:t>
      </w:r>
      <w:r w:rsidR="00161FE4" w:rsidRPr="00657383">
        <w:rPr>
          <w:rFonts w:ascii="GHEA Grapalat" w:hAnsi="GHEA Grapalat" w:cs="Sylfaen"/>
          <w:sz w:val="20"/>
          <w:lang w:val="af-ZA"/>
        </w:rPr>
        <w:t>1</w:t>
      </w:r>
      <w:r w:rsidR="00AA3CB2" w:rsidRPr="00657383">
        <w:rPr>
          <w:rFonts w:ascii="GHEA Grapalat" w:hAnsi="GHEA Grapalat" w:cs="Sylfaen"/>
          <w:sz w:val="20"/>
          <w:lang w:val="af-ZA"/>
        </w:rPr>
        <w:t>8</w:t>
      </w:r>
      <w:r w:rsidR="00143E8C" w:rsidRPr="00657383">
        <w:rPr>
          <w:rFonts w:ascii="GHEA Grapalat" w:hAnsi="GHEA Grapalat" w:cs="Sylfaen"/>
          <w:sz w:val="20"/>
          <w:lang w:val="ru-RU"/>
        </w:rPr>
        <w:t>Հանձնաժողովի</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և</w:t>
      </w:r>
      <w:r w:rsidR="00143E8C" w:rsidRPr="00657383">
        <w:rPr>
          <w:rFonts w:ascii="GHEA Grapalat" w:hAnsi="GHEA Grapalat" w:cs="Sylfaen"/>
          <w:sz w:val="20"/>
          <w:lang w:val="af-ZA"/>
        </w:rPr>
        <w:t xml:space="preserve"> (</w:t>
      </w:r>
      <w:r w:rsidR="00143E8C" w:rsidRPr="00657383">
        <w:rPr>
          <w:rFonts w:ascii="GHEA Grapalat" w:hAnsi="GHEA Grapalat" w:cs="Sylfaen"/>
          <w:sz w:val="20"/>
          <w:lang w:val="ru-RU"/>
        </w:rPr>
        <w:t>կամ</w:t>
      </w:r>
      <w:r w:rsidR="00143E8C" w:rsidRPr="00657383">
        <w:rPr>
          <w:rFonts w:ascii="GHEA Grapalat" w:hAnsi="GHEA Grapalat" w:cs="Sylfaen"/>
          <w:sz w:val="20"/>
          <w:lang w:val="af-ZA"/>
        </w:rPr>
        <w:t xml:space="preserve">) </w:t>
      </w:r>
      <w:r w:rsidR="00143E8C" w:rsidRPr="00657383">
        <w:rPr>
          <w:rFonts w:ascii="GHEA Grapalat" w:hAnsi="GHEA Grapalat" w:cs="Sylfaen"/>
          <w:sz w:val="20"/>
          <w:lang w:val="ru-RU"/>
        </w:rPr>
        <w:t>պատվիրատուի</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կողմից</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էլեկտրոնային</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ծանուցումներն</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ուղարկվում</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են</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համակարգի</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միջոցով</w:t>
      </w:r>
      <w:r w:rsidR="00143E8C" w:rsidRPr="00657383">
        <w:rPr>
          <w:rFonts w:ascii="GHEA Grapalat" w:hAnsi="GHEA Grapalat" w:cs="Sylfaen"/>
          <w:sz w:val="20"/>
          <w:lang w:val="af-ZA"/>
        </w:rPr>
        <w:t xml:space="preserve">, </w:t>
      </w:r>
      <w:r w:rsidR="00143E8C" w:rsidRPr="00657383">
        <w:rPr>
          <w:rFonts w:ascii="GHEA Grapalat" w:hAnsi="GHEA Grapalat" w:cs="Sylfaen"/>
          <w:sz w:val="20"/>
          <w:lang w:val="ru-RU"/>
        </w:rPr>
        <w:t>իսկ</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մասնակցի</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կողմից</w:t>
      </w:r>
      <w:r w:rsidR="00143E8C" w:rsidRPr="00657383">
        <w:rPr>
          <w:rFonts w:ascii="GHEA Grapalat" w:hAnsi="GHEA Grapalat" w:cs="Sylfaen"/>
          <w:sz w:val="20"/>
          <w:lang w:val="af-ZA"/>
        </w:rPr>
        <w:t xml:space="preserve">` </w:t>
      </w:r>
      <w:r w:rsidR="00143E8C" w:rsidRPr="00657383">
        <w:rPr>
          <w:rFonts w:ascii="GHEA Grapalat" w:hAnsi="GHEA Grapalat" w:cs="Sylfaen"/>
          <w:sz w:val="20"/>
          <w:lang w:val="ru-RU"/>
        </w:rPr>
        <w:t>իր</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հայտում</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նշված</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էլեկտրոնային</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փոստից</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սույն</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հրավերում</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նշված</w:t>
      </w:r>
      <w:r w:rsidR="00143E8C" w:rsidRPr="00657383">
        <w:rPr>
          <w:rFonts w:ascii="GHEA Grapalat" w:hAnsi="GHEA Grapalat" w:cs="Sylfaen"/>
          <w:sz w:val="20"/>
          <w:lang w:val="af-ZA"/>
        </w:rPr>
        <w:t xml:space="preserve">` </w:t>
      </w:r>
      <w:r w:rsidR="00143E8C" w:rsidRPr="00657383">
        <w:rPr>
          <w:rFonts w:ascii="GHEA Grapalat" w:hAnsi="GHEA Grapalat" w:cs="Sylfaen"/>
          <w:sz w:val="20"/>
          <w:lang w:val="ru-RU"/>
        </w:rPr>
        <w:t>հանձնաժողովի</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քարտ</w:t>
      </w:r>
      <w:r w:rsidR="00C806B2" w:rsidRPr="00657383">
        <w:rPr>
          <w:rFonts w:ascii="GHEA Grapalat" w:hAnsi="GHEA Grapalat" w:cs="Sylfaen"/>
          <w:sz w:val="20"/>
          <w:lang w:val="ru-RU"/>
        </w:rPr>
        <w:t>ո</w:t>
      </w:r>
      <w:r w:rsidR="00143E8C" w:rsidRPr="00657383">
        <w:rPr>
          <w:rFonts w:ascii="GHEA Grapalat" w:hAnsi="GHEA Grapalat" w:cs="Sylfaen"/>
          <w:sz w:val="20"/>
          <w:lang w:val="ru-RU"/>
        </w:rPr>
        <w:t>ւղարի</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էլեկտրոնային</w:t>
      </w:r>
      <w:r w:rsidR="003F7133" w:rsidRPr="00657383">
        <w:rPr>
          <w:rFonts w:ascii="GHEA Grapalat" w:hAnsi="GHEA Grapalat" w:cs="Sylfaen"/>
          <w:sz w:val="20"/>
          <w:lang w:val="af-ZA"/>
        </w:rPr>
        <w:t xml:space="preserve"> </w:t>
      </w:r>
      <w:r w:rsidR="00143E8C" w:rsidRPr="00657383">
        <w:rPr>
          <w:rFonts w:ascii="GHEA Grapalat" w:hAnsi="GHEA Grapalat" w:cs="Sylfaen"/>
          <w:sz w:val="20"/>
          <w:lang w:val="ru-RU"/>
        </w:rPr>
        <w:t>փոստին</w:t>
      </w:r>
      <w:r w:rsidR="003F7133" w:rsidRPr="00657383">
        <w:rPr>
          <w:rFonts w:ascii="GHEA Grapalat" w:hAnsi="GHEA Grapalat" w:cs="Sylfaen"/>
          <w:sz w:val="20"/>
          <w:lang w:val="af-ZA"/>
        </w:rPr>
        <w:t xml:space="preserve"> </w:t>
      </w:r>
      <w:r w:rsidR="009B0DA1" w:rsidRPr="00657383">
        <w:rPr>
          <w:rFonts w:ascii="GHEA Grapalat" w:hAnsi="GHEA Grapalat"/>
          <w:sz w:val="20"/>
          <w:szCs w:val="20"/>
          <w:lang w:val="af-ZA"/>
        </w:rPr>
        <w:t>ուղարկվելու միջոցով:</w:t>
      </w:r>
    </w:p>
    <w:p w:rsidR="00265D18" w:rsidRPr="00657383" w:rsidRDefault="00265D18" w:rsidP="00EF3662">
      <w:pPr>
        <w:ind w:firstLine="567"/>
        <w:jc w:val="both"/>
        <w:rPr>
          <w:rFonts w:ascii="GHEA Grapalat" w:hAnsi="GHEA Grapalat"/>
          <w:sz w:val="20"/>
          <w:szCs w:val="20"/>
          <w:lang w:val="af-ZA"/>
        </w:rPr>
      </w:pPr>
      <w:r w:rsidRPr="00657383">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657383">
        <w:rPr>
          <w:rFonts w:ascii="GHEA Grapalat" w:hAnsi="GHEA Grapalat"/>
          <w:sz w:val="20"/>
          <w:szCs w:val="20"/>
          <w:lang w:val="af-ZA"/>
        </w:rPr>
        <w:t xml:space="preserve">մասնակիցը </w:t>
      </w:r>
      <w:r w:rsidRPr="00657383">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657383">
        <w:rPr>
          <w:rFonts w:ascii="GHEA Grapalat" w:hAnsi="GHEA Grapalat"/>
          <w:sz w:val="20"/>
          <w:szCs w:val="20"/>
          <w:lang w:val="af-ZA"/>
        </w:rPr>
        <w:t xml:space="preserve">որի </w:t>
      </w:r>
      <w:r w:rsidRPr="00657383">
        <w:rPr>
          <w:rFonts w:ascii="GHEA Grapalat" w:hAnsi="GHEA Grapalat"/>
          <w:sz w:val="20"/>
          <w:szCs w:val="20"/>
          <w:lang w:val="af-ZA"/>
        </w:rPr>
        <w:t>հավաստագիրը</w:t>
      </w:r>
      <w:r w:rsidR="00F74984" w:rsidRPr="00657383">
        <w:rPr>
          <w:rFonts w:ascii="GHEA Grapalat" w:hAnsi="GHEA Grapalat"/>
          <w:sz w:val="20"/>
          <w:szCs w:val="20"/>
          <w:lang w:val="af-ZA"/>
        </w:rPr>
        <w:t>ը պետք է</w:t>
      </w:r>
      <w:r w:rsidRPr="00657383">
        <w:rPr>
          <w:rFonts w:ascii="GHEA Grapalat" w:hAnsi="GHEA Grapalat"/>
          <w:sz w:val="20"/>
          <w:szCs w:val="20"/>
          <w:lang w:val="af-ZA"/>
        </w:rPr>
        <w:t xml:space="preserve"> զետեղված</w:t>
      </w:r>
      <w:r w:rsidR="00F74984" w:rsidRPr="00657383">
        <w:rPr>
          <w:rFonts w:ascii="GHEA Grapalat" w:hAnsi="GHEA Grapalat"/>
          <w:sz w:val="20"/>
          <w:szCs w:val="20"/>
          <w:lang w:val="af-ZA"/>
        </w:rPr>
        <w:t xml:space="preserve"> լինի</w:t>
      </w:r>
      <w:r w:rsidRPr="00657383">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657383" w:rsidRDefault="00E02F60" w:rsidP="00EF3662">
      <w:pPr>
        <w:pStyle w:val="23"/>
        <w:spacing w:line="240" w:lineRule="auto"/>
        <w:ind w:firstLine="567"/>
        <w:rPr>
          <w:rFonts w:ascii="GHEA Grapalat" w:hAnsi="GHEA Grapalat" w:cs="Sylfaen"/>
          <w:szCs w:val="24"/>
        </w:rPr>
      </w:pPr>
      <w:r w:rsidRPr="00657383">
        <w:rPr>
          <w:rFonts w:ascii="GHEA Grapalat" w:hAnsi="GHEA Grapalat" w:cs="Sylfaen"/>
          <w:szCs w:val="24"/>
          <w:lang w:val="ru-RU"/>
        </w:rPr>
        <w:t>Հայաստանի</w:t>
      </w:r>
      <w:r w:rsidR="00277AA0" w:rsidRPr="00657383">
        <w:rPr>
          <w:rFonts w:ascii="GHEA Grapalat" w:hAnsi="GHEA Grapalat" w:cs="Sylfaen"/>
          <w:szCs w:val="24"/>
        </w:rPr>
        <w:t xml:space="preserve"> </w:t>
      </w:r>
      <w:r w:rsidRPr="00657383">
        <w:rPr>
          <w:rFonts w:ascii="GHEA Grapalat" w:hAnsi="GHEA Grapalat" w:cs="Sylfaen"/>
          <w:szCs w:val="24"/>
          <w:lang w:val="ru-RU"/>
        </w:rPr>
        <w:t>Հանրապետության</w:t>
      </w:r>
      <w:r w:rsidR="00277AA0" w:rsidRPr="00657383">
        <w:rPr>
          <w:rFonts w:ascii="GHEA Grapalat" w:hAnsi="GHEA Grapalat" w:cs="Sylfaen"/>
          <w:szCs w:val="24"/>
        </w:rPr>
        <w:t xml:space="preserve"> </w:t>
      </w:r>
      <w:r w:rsidRPr="00657383">
        <w:rPr>
          <w:rFonts w:ascii="GHEA Grapalat" w:hAnsi="GHEA Grapalat" w:cs="Sylfaen"/>
          <w:szCs w:val="24"/>
          <w:lang w:val="ru-RU"/>
        </w:rPr>
        <w:t>ռեզիդենտ</w:t>
      </w:r>
      <w:r w:rsidR="00277AA0" w:rsidRPr="00657383">
        <w:rPr>
          <w:rFonts w:ascii="GHEA Grapalat" w:hAnsi="GHEA Grapalat" w:cs="Sylfaen"/>
          <w:szCs w:val="24"/>
        </w:rPr>
        <w:t xml:space="preserve"> </w:t>
      </w:r>
      <w:r w:rsidRPr="00657383">
        <w:rPr>
          <w:rFonts w:ascii="GHEA Grapalat" w:hAnsi="GHEA Grapalat" w:cs="Sylfaen"/>
          <w:szCs w:val="24"/>
          <w:lang w:val="ru-RU"/>
        </w:rPr>
        <w:t>հանդիսացող</w:t>
      </w:r>
      <w:r w:rsidR="00277AA0" w:rsidRPr="00657383">
        <w:rPr>
          <w:rFonts w:ascii="GHEA Grapalat" w:hAnsi="GHEA Grapalat" w:cs="Sylfaen"/>
          <w:szCs w:val="24"/>
        </w:rPr>
        <w:t xml:space="preserve"> </w:t>
      </w:r>
      <w:r w:rsidRPr="00657383">
        <w:rPr>
          <w:rFonts w:ascii="GHEA Grapalat" w:hAnsi="GHEA Grapalat" w:cs="Sylfaen"/>
          <w:szCs w:val="24"/>
          <w:lang w:val="ru-RU"/>
        </w:rPr>
        <w:t>մասնա</w:t>
      </w:r>
      <w:r w:rsidRPr="00657383">
        <w:rPr>
          <w:rFonts w:ascii="GHEA Grapalat" w:hAnsi="GHEA Grapalat" w:cs="Sylfaen"/>
          <w:szCs w:val="24"/>
        </w:rPr>
        <w:softHyphen/>
      </w:r>
      <w:r w:rsidRPr="00657383">
        <w:rPr>
          <w:rFonts w:ascii="GHEA Grapalat" w:hAnsi="GHEA Grapalat" w:cs="Sylfaen"/>
          <w:szCs w:val="24"/>
          <w:lang w:val="ru-RU"/>
        </w:rPr>
        <w:t>կիցներ</w:t>
      </w:r>
      <w:r w:rsidR="00265D18" w:rsidRPr="00657383">
        <w:rPr>
          <w:rFonts w:ascii="GHEA Grapalat" w:hAnsi="GHEA Grapalat" w:cs="Sylfaen"/>
          <w:szCs w:val="24"/>
          <w:lang w:val="en-US"/>
        </w:rPr>
        <w:t>ը</w:t>
      </w:r>
      <w:r w:rsidR="00277AA0" w:rsidRPr="00657383">
        <w:rPr>
          <w:rFonts w:ascii="GHEA Grapalat" w:hAnsi="GHEA Grapalat" w:cs="Sylfaen"/>
          <w:szCs w:val="24"/>
        </w:rPr>
        <w:t xml:space="preserve"> </w:t>
      </w:r>
      <w:r w:rsidR="00265D18" w:rsidRPr="00657383">
        <w:rPr>
          <w:rFonts w:ascii="GHEA Grapalat" w:hAnsi="GHEA Grapalat" w:cs="Sylfaen"/>
          <w:szCs w:val="24"/>
          <w:lang w:val="en-US"/>
        </w:rPr>
        <w:t>հայտում</w:t>
      </w:r>
      <w:r w:rsidR="00277AA0" w:rsidRPr="00657383">
        <w:rPr>
          <w:rFonts w:ascii="GHEA Grapalat" w:hAnsi="GHEA Grapalat" w:cs="Sylfaen"/>
          <w:szCs w:val="24"/>
        </w:rPr>
        <w:t xml:space="preserve"> </w:t>
      </w:r>
      <w:r w:rsidR="00265D18" w:rsidRPr="00657383">
        <w:rPr>
          <w:rFonts w:ascii="GHEA Grapalat" w:hAnsi="GHEA Grapalat" w:cs="Sylfaen"/>
          <w:szCs w:val="24"/>
          <w:lang w:val="en-US"/>
        </w:rPr>
        <w:t>ներառվող</w:t>
      </w:r>
      <w:r w:rsidR="00265D18" w:rsidRPr="00657383">
        <w:rPr>
          <w:rFonts w:ascii="GHEA Grapalat" w:hAnsi="GHEA Grapalat" w:cs="Sylfaen"/>
          <w:szCs w:val="24"/>
        </w:rPr>
        <w:t xml:space="preserve">` </w:t>
      </w:r>
      <w:r w:rsidR="00265D18" w:rsidRPr="00657383">
        <w:rPr>
          <w:rFonts w:ascii="GHEA Grapalat" w:hAnsi="GHEA Grapalat" w:cs="Sylfaen"/>
          <w:szCs w:val="24"/>
          <w:lang w:val="en-US"/>
        </w:rPr>
        <w:t>իրենց</w:t>
      </w:r>
      <w:r w:rsidR="00277AA0" w:rsidRPr="00657383">
        <w:rPr>
          <w:rFonts w:ascii="GHEA Grapalat" w:hAnsi="GHEA Grapalat" w:cs="Sylfaen"/>
          <w:szCs w:val="24"/>
        </w:rPr>
        <w:t xml:space="preserve"> </w:t>
      </w:r>
      <w:r w:rsidR="00265D18" w:rsidRPr="00657383">
        <w:rPr>
          <w:rFonts w:ascii="GHEA Grapalat" w:hAnsi="GHEA Grapalat" w:cs="Sylfaen"/>
          <w:szCs w:val="24"/>
          <w:lang w:val="en-US"/>
        </w:rPr>
        <w:t>կողմից</w:t>
      </w:r>
      <w:r w:rsidR="00277AA0" w:rsidRPr="00657383">
        <w:rPr>
          <w:rFonts w:ascii="GHEA Grapalat" w:hAnsi="GHEA Grapalat" w:cs="Sylfaen"/>
          <w:szCs w:val="24"/>
        </w:rPr>
        <w:t xml:space="preserve"> </w:t>
      </w:r>
      <w:r w:rsidR="00265D18" w:rsidRPr="00657383">
        <w:rPr>
          <w:rFonts w:ascii="GHEA Grapalat" w:hAnsi="GHEA Grapalat" w:cs="Sylfaen"/>
          <w:szCs w:val="24"/>
          <w:lang w:val="en-US"/>
        </w:rPr>
        <w:t>հաստատվող</w:t>
      </w:r>
      <w:r w:rsidR="00277AA0" w:rsidRPr="00657383">
        <w:rPr>
          <w:rFonts w:ascii="GHEA Grapalat" w:hAnsi="GHEA Grapalat" w:cs="Sylfaen"/>
          <w:szCs w:val="24"/>
        </w:rPr>
        <w:t xml:space="preserve"> </w:t>
      </w:r>
      <w:r w:rsidRPr="00657383">
        <w:rPr>
          <w:rFonts w:ascii="GHEA Grapalat" w:hAnsi="GHEA Grapalat" w:cs="Sylfaen"/>
          <w:szCs w:val="24"/>
          <w:lang w:val="ru-RU"/>
        </w:rPr>
        <w:t>փաստա</w:t>
      </w:r>
      <w:r w:rsidRPr="00657383">
        <w:rPr>
          <w:rFonts w:ascii="GHEA Grapalat" w:hAnsi="GHEA Grapalat" w:cs="Sylfaen"/>
          <w:szCs w:val="24"/>
        </w:rPr>
        <w:softHyphen/>
      </w:r>
      <w:r w:rsidRPr="00657383">
        <w:rPr>
          <w:rFonts w:ascii="GHEA Grapalat" w:hAnsi="GHEA Grapalat" w:cs="Sylfaen"/>
          <w:szCs w:val="24"/>
          <w:lang w:val="ru-RU"/>
        </w:rPr>
        <w:t>թղթերը</w:t>
      </w:r>
      <w:r w:rsidR="00277AA0" w:rsidRPr="00657383">
        <w:rPr>
          <w:rFonts w:ascii="GHEA Grapalat" w:hAnsi="GHEA Grapalat" w:cs="Sylfaen"/>
          <w:szCs w:val="24"/>
        </w:rPr>
        <w:t xml:space="preserve"> </w:t>
      </w:r>
      <w:r w:rsidRPr="00657383">
        <w:rPr>
          <w:rFonts w:ascii="GHEA Grapalat" w:hAnsi="GHEA Grapalat" w:cs="Sylfaen"/>
          <w:szCs w:val="24"/>
          <w:lang w:val="ru-RU"/>
        </w:rPr>
        <w:t>հաստատում</w:t>
      </w:r>
      <w:r w:rsidR="00277AA0" w:rsidRPr="00657383">
        <w:rPr>
          <w:rFonts w:ascii="GHEA Grapalat" w:hAnsi="GHEA Grapalat" w:cs="Sylfaen"/>
          <w:szCs w:val="24"/>
        </w:rPr>
        <w:t xml:space="preserve"> </w:t>
      </w:r>
      <w:r w:rsidRPr="00657383">
        <w:rPr>
          <w:rFonts w:ascii="GHEA Grapalat" w:hAnsi="GHEA Grapalat" w:cs="Sylfaen"/>
          <w:szCs w:val="24"/>
          <w:lang w:val="ru-RU"/>
        </w:rPr>
        <w:t>են</w:t>
      </w:r>
      <w:r w:rsidR="00277AA0" w:rsidRPr="00657383">
        <w:rPr>
          <w:rFonts w:ascii="GHEA Grapalat" w:hAnsi="GHEA Grapalat" w:cs="Sylfaen"/>
          <w:szCs w:val="24"/>
        </w:rPr>
        <w:t xml:space="preserve"> </w:t>
      </w:r>
      <w:r w:rsidRPr="00657383">
        <w:rPr>
          <w:rFonts w:ascii="GHEA Grapalat" w:hAnsi="GHEA Grapalat" w:cs="Sylfaen"/>
          <w:szCs w:val="24"/>
          <w:lang w:val="ru-RU"/>
        </w:rPr>
        <w:t>էլեկտրոնային</w:t>
      </w:r>
      <w:r w:rsidR="00277AA0" w:rsidRPr="00657383">
        <w:rPr>
          <w:rFonts w:ascii="GHEA Grapalat" w:hAnsi="GHEA Grapalat" w:cs="Sylfaen"/>
          <w:szCs w:val="24"/>
        </w:rPr>
        <w:t xml:space="preserve"> </w:t>
      </w:r>
      <w:r w:rsidRPr="00657383">
        <w:rPr>
          <w:rFonts w:ascii="GHEA Grapalat" w:hAnsi="GHEA Grapalat" w:cs="Sylfaen"/>
          <w:szCs w:val="24"/>
          <w:lang w:val="ru-RU"/>
        </w:rPr>
        <w:t>թվային</w:t>
      </w:r>
      <w:r w:rsidR="00277AA0" w:rsidRPr="00657383">
        <w:rPr>
          <w:rFonts w:ascii="GHEA Grapalat" w:hAnsi="GHEA Grapalat" w:cs="Sylfaen"/>
          <w:szCs w:val="24"/>
        </w:rPr>
        <w:t xml:space="preserve"> </w:t>
      </w:r>
      <w:r w:rsidRPr="00657383">
        <w:rPr>
          <w:rFonts w:ascii="GHEA Grapalat" w:hAnsi="GHEA Grapalat" w:cs="Sylfaen"/>
          <w:szCs w:val="24"/>
          <w:lang w:val="ru-RU"/>
        </w:rPr>
        <w:t>ստորագրությամբ</w:t>
      </w:r>
      <w:r w:rsidRPr="00657383">
        <w:rPr>
          <w:rFonts w:ascii="GHEA Grapalat" w:hAnsi="GHEA Grapalat" w:cs="Sylfaen"/>
          <w:szCs w:val="24"/>
        </w:rPr>
        <w:t xml:space="preserve">, </w:t>
      </w:r>
      <w:r w:rsidRPr="00657383">
        <w:rPr>
          <w:rFonts w:ascii="GHEA Grapalat" w:hAnsi="GHEA Grapalat" w:cs="Sylfaen"/>
          <w:szCs w:val="24"/>
          <w:lang w:val="ru-RU"/>
        </w:rPr>
        <w:t>իսկ</w:t>
      </w:r>
      <w:r w:rsidR="00277AA0" w:rsidRPr="00657383">
        <w:rPr>
          <w:rFonts w:ascii="GHEA Grapalat" w:hAnsi="GHEA Grapalat" w:cs="Sylfaen"/>
          <w:szCs w:val="24"/>
        </w:rPr>
        <w:t xml:space="preserve"> </w:t>
      </w:r>
      <w:r w:rsidRPr="00657383">
        <w:rPr>
          <w:rFonts w:ascii="GHEA Grapalat" w:hAnsi="GHEA Grapalat" w:cs="Sylfaen"/>
          <w:szCs w:val="24"/>
          <w:lang w:val="ru-RU"/>
        </w:rPr>
        <w:t>Հայաստանի</w:t>
      </w:r>
      <w:r w:rsidR="00277AA0" w:rsidRPr="00657383">
        <w:rPr>
          <w:rFonts w:ascii="GHEA Grapalat" w:hAnsi="GHEA Grapalat" w:cs="Sylfaen"/>
          <w:szCs w:val="24"/>
        </w:rPr>
        <w:t xml:space="preserve"> </w:t>
      </w:r>
      <w:r w:rsidRPr="00657383">
        <w:rPr>
          <w:rFonts w:ascii="GHEA Grapalat" w:hAnsi="GHEA Grapalat" w:cs="Sylfaen"/>
          <w:szCs w:val="24"/>
          <w:lang w:val="ru-RU"/>
        </w:rPr>
        <w:t>Հանրա</w:t>
      </w:r>
      <w:r w:rsidRPr="00657383">
        <w:rPr>
          <w:rFonts w:ascii="GHEA Grapalat" w:hAnsi="GHEA Grapalat" w:cs="Sylfaen"/>
          <w:szCs w:val="24"/>
        </w:rPr>
        <w:softHyphen/>
      </w:r>
      <w:r w:rsidRPr="00657383">
        <w:rPr>
          <w:rFonts w:ascii="GHEA Grapalat" w:hAnsi="GHEA Grapalat" w:cs="Sylfaen"/>
          <w:szCs w:val="24"/>
          <w:lang w:val="ru-RU"/>
        </w:rPr>
        <w:t>պետության</w:t>
      </w:r>
      <w:r w:rsidR="00277AA0" w:rsidRPr="00657383">
        <w:rPr>
          <w:rFonts w:ascii="GHEA Grapalat" w:hAnsi="GHEA Grapalat" w:cs="Sylfaen"/>
          <w:szCs w:val="24"/>
        </w:rPr>
        <w:t xml:space="preserve"> </w:t>
      </w:r>
      <w:r w:rsidRPr="00657383">
        <w:rPr>
          <w:rFonts w:ascii="GHEA Grapalat" w:hAnsi="GHEA Grapalat" w:cs="Sylfaen"/>
          <w:szCs w:val="24"/>
          <w:lang w:val="ru-RU"/>
        </w:rPr>
        <w:t>ռեզիդենտ</w:t>
      </w:r>
      <w:r w:rsidR="00277AA0" w:rsidRPr="00657383">
        <w:rPr>
          <w:rFonts w:ascii="GHEA Grapalat" w:hAnsi="GHEA Grapalat" w:cs="Sylfaen"/>
          <w:szCs w:val="24"/>
        </w:rPr>
        <w:t xml:space="preserve"> </w:t>
      </w:r>
      <w:r w:rsidRPr="00657383">
        <w:rPr>
          <w:rFonts w:ascii="GHEA Grapalat" w:hAnsi="GHEA Grapalat" w:cs="Sylfaen"/>
          <w:szCs w:val="24"/>
          <w:lang w:val="ru-RU"/>
        </w:rPr>
        <w:t>չհանդիսացող</w:t>
      </w:r>
      <w:r w:rsidR="00277AA0" w:rsidRPr="00657383">
        <w:rPr>
          <w:rFonts w:ascii="GHEA Grapalat" w:hAnsi="GHEA Grapalat" w:cs="Sylfaen"/>
          <w:szCs w:val="24"/>
        </w:rPr>
        <w:t xml:space="preserve"> </w:t>
      </w:r>
      <w:r w:rsidRPr="00657383">
        <w:rPr>
          <w:rFonts w:ascii="GHEA Grapalat" w:hAnsi="GHEA Grapalat" w:cs="Sylfaen"/>
          <w:szCs w:val="24"/>
          <w:lang w:val="ru-RU"/>
        </w:rPr>
        <w:t>մասնակիցներ</w:t>
      </w:r>
      <w:r w:rsidR="00265D18" w:rsidRPr="00657383">
        <w:rPr>
          <w:rFonts w:ascii="GHEA Grapalat" w:hAnsi="GHEA Grapalat" w:cs="Sylfaen"/>
          <w:szCs w:val="24"/>
          <w:lang w:val="en-US"/>
        </w:rPr>
        <w:t>ը</w:t>
      </w:r>
      <w:r w:rsidR="00265D18" w:rsidRPr="00657383">
        <w:rPr>
          <w:rFonts w:ascii="GHEA Grapalat" w:hAnsi="GHEA Grapalat" w:cs="Sylfaen"/>
          <w:szCs w:val="24"/>
        </w:rPr>
        <w:t xml:space="preserve">` այդ </w:t>
      </w:r>
      <w:r w:rsidRPr="00657383">
        <w:rPr>
          <w:rFonts w:ascii="GHEA Grapalat" w:hAnsi="GHEA Grapalat" w:cs="Sylfaen"/>
          <w:szCs w:val="24"/>
          <w:lang w:val="ru-RU"/>
        </w:rPr>
        <w:t>փաստաթղթերը</w:t>
      </w:r>
      <w:r w:rsidR="00277AA0" w:rsidRPr="00657383">
        <w:rPr>
          <w:rFonts w:ascii="GHEA Grapalat" w:hAnsi="GHEA Grapalat" w:cs="Sylfaen"/>
          <w:szCs w:val="24"/>
        </w:rPr>
        <w:t xml:space="preserve"> </w:t>
      </w:r>
      <w:r w:rsidRPr="00657383">
        <w:rPr>
          <w:rFonts w:ascii="GHEA Grapalat" w:hAnsi="GHEA Grapalat" w:cs="Sylfaen"/>
          <w:szCs w:val="24"/>
          <w:lang w:val="ru-RU"/>
        </w:rPr>
        <w:t>ներկայացնում</w:t>
      </w:r>
      <w:r w:rsidR="00277AA0" w:rsidRPr="00657383">
        <w:rPr>
          <w:rFonts w:ascii="GHEA Grapalat" w:hAnsi="GHEA Grapalat" w:cs="Sylfaen"/>
          <w:szCs w:val="24"/>
        </w:rPr>
        <w:t xml:space="preserve"> </w:t>
      </w:r>
      <w:r w:rsidRPr="00657383">
        <w:rPr>
          <w:rFonts w:ascii="GHEA Grapalat" w:hAnsi="GHEA Grapalat" w:cs="Sylfaen"/>
          <w:szCs w:val="24"/>
          <w:lang w:val="ru-RU"/>
        </w:rPr>
        <w:t>են</w:t>
      </w:r>
      <w:r w:rsidR="00277AA0" w:rsidRPr="00657383">
        <w:rPr>
          <w:rFonts w:ascii="GHEA Grapalat" w:hAnsi="GHEA Grapalat" w:cs="Sylfaen"/>
          <w:szCs w:val="24"/>
        </w:rPr>
        <w:t xml:space="preserve"> </w:t>
      </w:r>
      <w:r w:rsidRPr="00657383">
        <w:rPr>
          <w:rFonts w:ascii="GHEA Grapalat" w:hAnsi="GHEA Grapalat" w:cs="Sylfaen"/>
          <w:szCs w:val="24"/>
          <w:lang w:val="ru-RU"/>
        </w:rPr>
        <w:t>հաստատված</w:t>
      </w:r>
      <w:r w:rsidR="00277AA0" w:rsidRPr="00657383">
        <w:rPr>
          <w:rFonts w:ascii="GHEA Grapalat" w:hAnsi="GHEA Grapalat" w:cs="Sylfaen"/>
          <w:szCs w:val="24"/>
        </w:rPr>
        <w:t xml:space="preserve"> </w:t>
      </w:r>
      <w:r w:rsidRPr="00657383">
        <w:rPr>
          <w:rFonts w:ascii="GHEA Grapalat" w:hAnsi="GHEA Grapalat" w:cs="Sylfaen"/>
          <w:szCs w:val="24"/>
          <w:lang w:val="ru-RU"/>
        </w:rPr>
        <w:t>բնօրինակ</w:t>
      </w:r>
      <w:r w:rsidR="00277AA0" w:rsidRPr="00657383">
        <w:rPr>
          <w:rFonts w:ascii="GHEA Grapalat" w:hAnsi="GHEA Grapalat" w:cs="Sylfaen"/>
          <w:szCs w:val="24"/>
        </w:rPr>
        <w:t xml:space="preserve"> </w:t>
      </w:r>
      <w:r w:rsidRPr="00657383">
        <w:rPr>
          <w:rFonts w:ascii="GHEA Grapalat" w:hAnsi="GHEA Grapalat" w:cs="Sylfaen"/>
          <w:szCs w:val="24"/>
          <w:lang w:val="ru-RU"/>
        </w:rPr>
        <w:t>փաստաթղթից</w:t>
      </w:r>
      <w:r w:rsidR="00277AA0" w:rsidRPr="00657383">
        <w:rPr>
          <w:rFonts w:ascii="GHEA Grapalat" w:hAnsi="GHEA Grapalat" w:cs="Sylfaen"/>
          <w:szCs w:val="24"/>
        </w:rPr>
        <w:t xml:space="preserve"> </w:t>
      </w:r>
      <w:r w:rsidRPr="00657383">
        <w:rPr>
          <w:rFonts w:ascii="GHEA Grapalat" w:hAnsi="GHEA Grapalat" w:cs="Sylfaen"/>
          <w:szCs w:val="24"/>
          <w:lang w:val="ru-RU"/>
        </w:rPr>
        <w:t>արտատպված</w:t>
      </w:r>
      <w:r w:rsidRPr="00657383">
        <w:rPr>
          <w:rFonts w:ascii="GHEA Grapalat" w:hAnsi="GHEA Grapalat" w:cs="Sylfaen"/>
          <w:szCs w:val="24"/>
        </w:rPr>
        <w:t xml:space="preserve"> (</w:t>
      </w:r>
      <w:r w:rsidRPr="00657383">
        <w:rPr>
          <w:rFonts w:ascii="GHEA Grapalat" w:hAnsi="GHEA Grapalat" w:cs="Sylfaen"/>
          <w:szCs w:val="24"/>
          <w:lang w:val="ru-RU"/>
        </w:rPr>
        <w:t>սկանավորված</w:t>
      </w:r>
      <w:r w:rsidRPr="00657383">
        <w:rPr>
          <w:rFonts w:ascii="GHEA Grapalat" w:hAnsi="GHEA Grapalat" w:cs="Sylfaen"/>
          <w:szCs w:val="24"/>
        </w:rPr>
        <w:t xml:space="preserve">) </w:t>
      </w:r>
      <w:r w:rsidRPr="00657383">
        <w:rPr>
          <w:rFonts w:ascii="GHEA Grapalat" w:hAnsi="GHEA Grapalat" w:cs="Sylfaen"/>
          <w:szCs w:val="24"/>
          <w:lang w:val="ru-RU"/>
        </w:rPr>
        <w:t>տարբերակով</w:t>
      </w:r>
      <w:r w:rsidRPr="00657383">
        <w:rPr>
          <w:rFonts w:ascii="GHEA Grapalat" w:hAnsi="GHEA Grapalat" w:cs="Sylfaen"/>
          <w:szCs w:val="24"/>
        </w:rPr>
        <w:t>:</w:t>
      </w:r>
    </w:p>
    <w:p w:rsidR="003E7941" w:rsidRPr="00657383" w:rsidRDefault="003E7941" w:rsidP="003E7941">
      <w:pPr>
        <w:pStyle w:val="23"/>
        <w:spacing w:line="240" w:lineRule="auto"/>
        <w:ind w:firstLine="567"/>
        <w:rPr>
          <w:rFonts w:ascii="GHEA Grapalat" w:hAnsi="GHEA Grapalat" w:cs="Sylfaen"/>
          <w:szCs w:val="24"/>
        </w:rPr>
      </w:pPr>
      <w:r w:rsidRPr="00657383">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657383" w:rsidRDefault="00A150A9" w:rsidP="00EF3662">
      <w:pPr>
        <w:pStyle w:val="23"/>
        <w:spacing w:line="240" w:lineRule="auto"/>
        <w:ind w:firstLine="567"/>
        <w:rPr>
          <w:rFonts w:ascii="GHEA Grapalat" w:hAnsi="GHEA Grapalat"/>
          <w:lang w:val="hy-AM"/>
        </w:rPr>
      </w:pPr>
      <w:r w:rsidRPr="00657383">
        <w:rPr>
          <w:rFonts w:ascii="GHEA Grapalat" w:hAnsi="GHEA Grapalat"/>
        </w:rPr>
        <w:t>8</w:t>
      </w:r>
      <w:r w:rsidR="00947D03" w:rsidRPr="00657383">
        <w:rPr>
          <w:rFonts w:ascii="GHEA Grapalat" w:hAnsi="GHEA Grapalat"/>
          <w:lang w:val="hy-AM"/>
        </w:rPr>
        <w:t>.</w:t>
      </w:r>
      <w:r w:rsidR="00AA3CB2" w:rsidRPr="00657383">
        <w:rPr>
          <w:rFonts w:ascii="GHEA Grapalat" w:hAnsi="GHEA Grapalat"/>
        </w:rPr>
        <w:t>19</w:t>
      </w:r>
      <w:r w:rsidR="00571F29" w:rsidRPr="00657383">
        <w:rPr>
          <w:rFonts w:ascii="GHEA Grapalat" w:hAnsi="GHEA Grapalat" w:cs="Sylfaen"/>
        </w:rPr>
        <w:t>Հայտերիգնահատումըևընտրված մասնակցի որոշումնիրականացվումէըստառանձինչափաբաժինների</w:t>
      </w:r>
      <w:r w:rsidR="00FE20B2" w:rsidRPr="00657383">
        <w:rPr>
          <w:rFonts w:ascii="GHEA Grapalat" w:hAnsi="GHEA Grapalat" w:cs="Sylfaen"/>
          <w:vertAlign w:val="superscript"/>
        </w:rPr>
        <w:t>12</w:t>
      </w:r>
      <w:r w:rsidR="00571F29" w:rsidRPr="00657383">
        <w:rPr>
          <w:rStyle w:val="af6"/>
          <w:rFonts w:ascii="GHEA Grapalat" w:hAnsi="GHEA Grapalat" w:cs="Sylfaen"/>
        </w:rPr>
        <w:footnoteReference w:id="4"/>
      </w:r>
      <w:r w:rsidR="00571F29" w:rsidRPr="00657383">
        <w:rPr>
          <w:rFonts w:ascii="GHEA Grapalat" w:hAnsi="GHEA Grapalat" w:cs="Tahoma"/>
        </w:rPr>
        <w:t>։</w:t>
      </w:r>
    </w:p>
    <w:p w:rsidR="00583092" w:rsidRPr="00657383" w:rsidRDefault="00A150A9" w:rsidP="00EF3662">
      <w:pPr>
        <w:ind w:firstLine="567"/>
        <w:jc w:val="both"/>
        <w:rPr>
          <w:rFonts w:ascii="GHEA Grapalat" w:hAnsi="GHEA Grapalat"/>
          <w:sz w:val="20"/>
          <w:szCs w:val="20"/>
          <w:lang w:val="af-ZA"/>
        </w:rPr>
      </w:pPr>
      <w:r w:rsidRPr="00657383">
        <w:rPr>
          <w:rFonts w:ascii="GHEA Grapalat" w:hAnsi="GHEA Grapalat"/>
          <w:sz w:val="20"/>
          <w:szCs w:val="20"/>
          <w:lang w:val="af-ZA"/>
        </w:rPr>
        <w:t>8</w:t>
      </w:r>
      <w:r w:rsidR="009E35C5" w:rsidRPr="00657383">
        <w:rPr>
          <w:rFonts w:ascii="GHEA Grapalat" w:hAnsi="GHEA Grapalat"/>
          <w:sz w:val="20"/>
          <w:szCs w:val="20"/>
          <w:lang w:val="af-ZA"/>
        </w:rPr>
        <w:t>.</w:t>
      </w:r>
      <w:r w:rsidR="004134BB" w:rsidRPr="00657383">
        <w:rPr>
          <w:rFonts w:ascii="GHEA Grapalat" w:hAnsi="GHEA Grapalat"/>
          <w:sz w:val="20"/>
          <w:szCs w:val="20"/>
          <w:lang w:val="hy-AM"/>
        </w:rPr>
        <w:t>2</w:t>
      </w:r>
      <w:r w:rsidR="00AA3CB2" w:rsidRPr="00657383">
        <w:rPr>
          <w:rFonts w:ascii="GHEA Grapalat" w:hAnsi="GHEA Grapalat"/>
          <w:sz w:val="20"/>
          <w:szCs w:val="20"/>
          <w:lang w:val="hy-AM"/>
        </w:rPr>
        <w:t>0</w:t>
      </w:r>
      <w:r w:rsidR="00583092" w:rsidRPr="0065738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657383">
        <w:rPr>
          <w:rFonts w:ascii="GHEA Grapalat" w:hAnsi="GHEA Grapalat"/>
          <w:sz w:val="20"/>
          <w:szCs w:val="20"/>
          <w:lang w:val="af-ZA"/>
        </w:rPr>
        <w:t xml:space="preserve">ի որոշմամբ </w:t>
      </w:r>
      <w:r w:rsidR="00583092" w:rsidRPr="00657383">
        <w:rPr>
          <w:rFonts w:ascii="GHEA Grapalat" w:hAnsi="GHEA Grapalat"/>
          <w:sz w:val="20"/>
          <w:szCs w:val="20"/>
          <w:lang w:val="af-ZA"/>
        </w:rPr>
        <w:t>ընտրված մասնակ</w:t>
      </w:r>
      <w:r w:rsidR="002E0966" w:rsidRPr="00657383">
        <w:rPr>
          <w:rFonts w:ascii="GHEA Grapalat" w:hAnsi="GHEA Grapalat"/>
          <w:sz w:val="20"/>
          <w:szCs w:val="20"/>
          <w:lang w:val="af-ZA"/>
        </w:rPr>
        <w:t xml:space="preserve">ից է ճանաչվում հաջորդող տեղ զբաղեցրած մասնակիցը՝ </w:t>
      </w:r>
      <w:r w:rsidR="00583092" w:rsidRPr="00657383">
        <w:rPr>
          <w:rFonts w:ascii="GHEA Grapalat" w:hAnsi="GHEA Grapalat"/>
          <w:sz w:val="20"/>
          <w:szCs w:val="20"/>
          <w:lang w:val="af-ZA"/>
        </w:rPr>
        <w:t xml:space="preserve">սույն </w:t>
      </w:r>
      <w:r w:rsidR="00583092" w:rsidRPr="00657383">
        <w:rPr>
          <w:rFonts w:ascii="GHEA Grapalat" w:hAnsi="GHEA Grapalat"/>
          <w:sz w:val="20"/>
          <w:szCs w:val="20"/>
          <w:lang w:val="hy-AM"/>
        </w:rPr>
        <w:t>հրավեր</w:t>
      </w:r>
      <w:r w:rsidR="00537173" w:rsidRPr="00657383">
        <w:rPr>
          <w:rFonts w:ascii="GHEA Grapalat" w:hAnsi="GHEA Grapalat"/>
          <w:sz w:val="20"/>
          <w:szCs w:val="20"/>
          <w:lang w:val="hy-AM"/>
        </w:rPr>
        <w:t>ի 1-ին մասի 8.13-ից 8.</w:t>
      </w:r>
      <w:r w:rsidR="004134BB" w:rsidRPr="00657383">
        <w:rPr>
          <w:rFonts w:ascii="GHEA Grapalat" w:hAnsi="GHEA Grapalat"/>
          <w:sz w:val="20"/>
          <w:szCs w:val="20"/>
          <w:lang w:val="hy-AM"/>
        </w:rPr>
        <w:t>20</w:t>
      </w:r>
      <w:r w:rsidR="00537173" w:rsidRPr="00657383">
        <w:rPr>
          <w:rFonts w:ascii="GHEA Grapalat" w:hAnsi="GHEA Grapalat"/>
          <w:sz w:val="20"/>
          <w:szCs w:val="20"/>
          <w:lang w:val="hy-AM"/>
        </w:rPr>
        <w:t>-րդ կետերով սահմանված ընթացակարգ</w:t>
      </w:r>
      <w:r w:rsidR="002E0966" w:rsidRPr="00657383">
        <w:rPr>
          <w:rFonts w:ascii="GHEA Grapalat" w:hAnsi="GHEA Grapalat"/>
          <w:sz w:val="20"/>
          <w:szCs w:val="20"/>
          <w:lang w:val="hy-AM"/>
        </w:rPr>
        <w:t>ի կիրառմամբ</w:t>
      </w:r>
      <w:r w:rsidR="00583092" w:rsidRPr="00657383">
        <w:rPr>
          <w:rFonts w:ascii="GHEA Grapalat" w:hAnsi="GHEA Grapalat"/>
          <w:sz w:val="20"/>
          <w:szCs w:val="20"/>
          <w:lang w:val="af-ZA"/>
        </w:rPr>
        <w:t>:</w:t>
      </w:r>
    </w:p>
    <w:p w:rsidR="00583092" w:rsidRPr="00657383" w:rsidRDefault="00A150A9" w:rsidP="00EF3662">
      <w:pPr>
        <w:pStyle w:val="23"/>
        <w:spacing w:line="240" w:lineRule="auto"/>
        <w:ind w:firstLine="567"/>
        <w:rPr>
          <w:rFonts w:ascii="GHEA Grapalat" w:hAnsi="GHEA Grapalat" w:cs="Sylfaen"/>
          <w:szCs w:val="24"/>
        </w:rPr>
      </w:pPr>
      <w:r w:rsidRPr="00657383">
        <w:rPr>
          <w:rFonts w:ascii="GHEA Grapalat" w:hAnsi="GHEA Grapalat" w:cs="Sylfaen"/>
          <w:szCs w:val="24"/>
        </w:rPr>
        <w:t>8</w:t>
      </w:r>
      <w:r w:rsidR="00201DA0" w:rsidRPr="00657383">
        <w:rPr>
          <w:rFonts w:ascii="GHEA Grapalat" w:hAnsi="GHEA Grapalat" w:cs="Sylfaen"/>
          <w:szCs w:val="24"/>
          <w:lang w:val="hy-AM"/>
        </w:rPr>
        <w:t>.</w:t>
      </w:r>
      <w:r w:rsidR="002E0966" w:rsidRPr="00657383">
        <w:rPr>
          <w:rFonts w:ascii="GHEA Grapalat" w:hAnsi="GHEA Grapalat" w:cs="Sylfaen"/>
          <w:szCs w:val="24"/>
        </w:rPr>
        <w:t>2</w:t>
      </w:r>
      <w:r w:rsidR="00AA3CB2" w:rsidRPr="00657383">
        <w:rPr>
          <w:rFonts w:ascii="GHEA Grapalat" w:hAnsi="GHEA Grapalat" w:cs="Sylfaen"/>
          <w:szCs w:val="24"/>
        </w:rPr>
        <w:t>1</w:t>
      </w:r>
      <w:r w:rsidR="00583092" w:rsidRPr="00657383">
        <w:rPr>
          <w:rFonts w:ascii="GHEA Grapalat" w:hAnsi="GHEA Grapalat" w:cs="Sylfaen"/>
          <w:szCs w:val="24"/>
          <w:lang w:val="ru-RU"/>
        </w:rPr>
        <w:t>Մասնակից</w:t>
      </w:r>
      <w:r w:rsidR="00196487" w:rsidRPr="00657383">
        <w:rPr>
          <w:rFonts w:ascii="GHEA Grapalat" w:hAnsi="GHEA Grapalat" w:cs="Sylfaen"/>
          <w:szCs w:val="24"/>
          <w:lang w:val="en-US"/>
        </w:rPr>
        <w:t>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իրեն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ներկայացված</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պահանջների</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համապատասխանության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հիմնավորման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նպատակով</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կարող</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է</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ներկայացնել</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լրացուցիչ</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այլ</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փաստաթղթեր</w:t>
      </w:r>
      <w:r w:rsidR="00583092" w:rsidRPr="00657383">
        <w:rPr>
          <w:rFonts w:ascii="GHEA Grapalat" w:hAnsi="GHEA Grapalat" w:cs="Sylfaen"/>
          <w:szCs w:val="24"/>
        </w:rPr>
        <w:t xml:space="preserve">, </w:t>
      </w:r>
      <w:r w:rsidR="00583092" w:rsidRPr="00657383">
        <w:rPr>
          <w:rFonts w:ascii="GHEA Grapalat" w:hAnsi="GHEA Grapalat" w:cs="Sylfaen"/>
          <w:szCs w:val="24"/>
          <w:lang w:val="ru-RU"/>
        </w:rPr>
        <w:t>տեղեկություններ</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և</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նյութեր։</w:t>
      </w:r>
    </w:p>
    <w:p w:rsidR="00583092" w:rsidRPr="00657383" w:rsidRDefault="00662165" w:rsidP="00EF3662">
      <w:pPr>
        <w:pStyle w:val="23"/>
        <w:spacing w:line="240" w:lineRule="auto"/>
        <w:ind w:firstLine="567"/>
        <w:rPr>
          <w:rFonts w:ascii="GHEA Grapalat" w:hAnsi="GHEA Grapalat" w:cs="Sylfaen"/>
          <w:szCs w:val="24"/>
        </w:rPr>
      </w:pPr>
      <w:r w:rsidRPr="00657383">
        <w:rPr>
          <w:rFonts w:ascii="GHEA Grapalat" w:hAnsi="GHEA Grapalat" w:cs="Sylfaen"/>
          <w:szCs w:val="24"/>
          <w:lang w:val="en-US"/>
        </w:rPr>
        <w:t>Հ</w:t>
      </w:r>
      <w:r w:rsidR="00583092" w:rsidRPr="00657383">
        <w:rPr>
          <w:rFonts w:ascii="GHEA Grapalat" w:hAnsi="GHEA Grapalat" w:cs="Sylfaen"/>
          <w:szCs w:val="24"/>
          <w:lang w:val="ru-RU"/>
        </w:rPr>
        <w:t>անձնաժողովը</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կարող</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է</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ստուգել</w:t>
      </w:r>
      <w:r w:rsidR="00277AA0" w:rsidRPr="00657383">
        <w:rPr>
          <w:rFonts w:ascii="GHEA Grapalat" w:hAnsi="GHEA Grapalat" w:cs="Sylfaen"/>
          <w:szCs w:val="24"/>
        </w:rPr>
        <w:t xml:space="preserve"> </w:t>
      </w:r>
      <w:r w:rsidR="004B383E" w:rsidRPr="00657383">
        <w:rPr>
          <w:rFonts w:ascii="GHEA Grapalat" w:hAnsi="GHEA Grapalat" w:cs="Sylfaen"/>
          <w:szCs w:val="24"/>
          <w:lang w:val="en-US"/>
        </w:rPr>
        <w:t>մ</w:t>
      </w:r>
      <w:r w:rsidR="00583092" w:rsidRPr="00657383">
        <w:rPr>
          <w:rFonts w:ascii="GHEA Grapalat" w:hAnsi="GHEA Grapalat" w:cs="Sylfaen"/>
          <w:szCs w:val="24"/>
          <w:lang w:val="ru-RU"/>
        </w:rPr>
        <w:t>ասնակցին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երկայացրած</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տվյալների</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իսկությունը</w:t>
      </w:r>
      <w:r w:rsidR="00583092" w:rsidRPr="00657383">
        <w:rPr>
          <w:rFonts w:ascii="GHEA Grapalat" w:hAnsi="GHEA Grapalat" w:cs="Sylfaen"/>
          <w:szCs w:val="24"/>
        </w:rPr>
        <w:t xml:space="preserve">` </w:t>
      </w:r>
      <w:r w:rsidR="00583092" w:rsidRPr="00657383">
        <w:rPr>
          <w:rFonts w:ascii="GHEA Grapalat" w:hAnsi="GHEA Grapalat" w:cs="Sylfaen"/>
          <w:szCs w:val="24"/>
          <w:lang w:val="ru-RU"/>
        </w:rPr>
        <w:t>օգտագործելով</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պաշտոնական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աղբյուրներից</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ստացված</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տվյալներ</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կամ</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դրա</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մասին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ստանալով</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իրավասումարմինների</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գրավորեզրակացությունը</w:t>
      </w:r>
      <w:r w:rsidR="00583092" w:rsidRPr="00657383">
        <w:rPr>
          <w:rFonts w:ascii="GHEA Grapalat" w:hAnsi="GHEA Grapalat" w:cs="Sylfaen"/>
          <w:szCs w:val="24"/>
        </w:rPr>
        <w:t xml:space="preserve">: </w:t>
      </w:r>
      <w:r w:rsidR="00583092" w:rsidRPr="00657383">
        <w:rPr>
          <w:rFonts w:ascii="GHEA Grapalat" w:hAnsi="GHEA Grapalat" w:cs="Sylfaen"/>
          <w:szCs w:val="24"/>
          <w:lang w:val="ru-RU"/>
        </w:rPr>
        <w:t>Նման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հարցում</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ուղարկվելու</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դեպքում</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համապատասխանպետական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և</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տեղական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ինքնակառավարման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մարմինները</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հարցումն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ստանալու</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օրվան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հաջորդող</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երկու</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աշխատանքային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օրվա</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ընթացքում</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տրամադրում</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են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գրավոր</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եզրակացություն</w:t>
      </w:r>
      <w:r w:rsidR="00583092" w:rsidRPr="00657383">
        <w:rPr>
          <w:rFonts w:ascii="GHEA Grapalat" w:hAnsi="GHEA Grapalat" w:cs="Sylfaen"/>
          <w:szCs w:val="24"/>
        </w:rPr>
        <w:t xml:space="preserve">: </w:t>
      </w:r>
      <w:r w:rsidR="00583092" w:rsidRPr="00657383">
        <w:rPr>
          <w:rFonts w:ascii="GHEA Grapalat" w:hAnsi="GHEA Grapalat" w:cs="Sylfaen"/>
          <w:szCs w:val="24"/>
          <w:lang w:val="ru-RU"/>
        </w:rPr>
        <w:t>Եթե</w:t>
      </w:r>
      <w:r w:rsidR="00277AA0" w:rsidRPr="00657383">
        <w:rPr>
          <w:rFonts w:ascii="GHEA Grapalat" w:hAnsi="GHEA Grapalat" w:cs="Sylfaen"/>
          <w:szCs w:val="24"/>
        </w:rPr>
        <w:t xml:space="preserve"> </w:t>
      </w:r>
      <w:r w:rsidR="004B383E" w:rsidRPr="00657383">
        <w:rPr>
          <w:rFonts w:ascii="GHEA Grapalat" w:hAnsi="GHEA Grapalat" w:cs="Sylfaen"/>
          <w:szCs w:val="24"/>
          <w:lang w:val="en-US"/>
        </w:rPr>
        <w:t>մ</w:t>
      </w:r>
      <w:r w:rsidR="00583092" w:rsidRPr="00657383">
        <w:rPr>
          <w:rFonts w:ascii="GHEA Grapalat" w:hAnsi="GHEA Grapalat" w:cs="Sylfaen"/>
          <w:szCs w:val="24"/>
          <w:lang w:val="ru-RU"/>
        </w:rPr>
        <w:t>ասնակցի</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ներկայացրած</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տվյալների</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իսկության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ստուգման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արդյունքում</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տվյալները</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որակվում</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են</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իրականությանը</w:t>
      </w:r>
      <w:r w:rsidR="00277AA0" w:rsidRPr="00657383">
        <w:rPr>
          <w:rFonts w:ascii="GHEA Grapalat" w:hAnsi="GHEA Grapalat" w:cs="Sylfaen"/>
          <w:szCs w:val="24"/>
        </w:rPr>
        <w:t xml:space="preserve"> </w:t>
      </w:r>
      <w:r w:rsidR="00583092" w:rsidRPr="00657383">
        <w:rPr>
          <w:rFonts w:ascii="GHEA Grapalat" w:hAnsi="GHEA Grapalat" w:cs="Sylfaen"/>
          <w:szCs w:val="24"/>
          <w:lang w:val="ru-RU"/>
        </w:rPr>
        <w:t>չհամապա</w:t>
      </w:r>
      <w:r w:rsidR="00583092" w:rsidRPr="00657383">
        <w:rPr>
          <w:rFonts w:ascii="GHEA Grapalat" w:hAnsi="GHEA Grapalat" w:cs="Sylfaen"/>
          <w:szCs w:val="24"/>
        </w:rPr>
        <w:softHyphen/>
      </w:r>
      <w:r w:rsidR="00583092" w:rsidRPr="00657383">
        <w:rPr>
          <w:rFonts w:ascii="GHEA Grapalat" w:hAnsi="GHEA Grapalat" w:cs="Sylfaen"/>
          <w:szCs w:val="24"/>
          <w:lang w:val="ru-RU"/>
        </w:rPr>
        <w:t>տասխանող</w:t>
      </w:r>
      <w:r w:rsidR="00583092" w:rsidRPr="00657383">
        <w:rPr>
          <w:rFonts w:ascii="GHEA Grapalat" w:hAnsi="GHEA Grapalat" w:cs="Sylfaen"/>
          <w:szCs w:val="24"/>
        </w:rPr>
        <w:t xml:space="preserve">, </w:t>
      </w:r>
      <w:r w:rsidR="00583092" w:rsidRPr="00657383">
        <w:rPr>
          <w:rFonts w:ascii="GHEA Grapalat" w:hAnsi="GHEA Grapalat" w:cs="Sylfaen"/>
          <w:szCs w:val="24"/>
          <w:lang w:val="ru-RU"/>
        </w:rPr>
        <w:t>ապա</w:t>
      </w:r>
      <w:r w:rsidR="00583092" w:rsidRPr="00657383">
        <w:rPr>
          <w:rFonts w:ascii="GHEA Grapalat" w:hAnsi="GHEA Grapalat" w:cs="Sylfaen"/>
          <w:szCs w:val="24"/>
        </w:rPr>
        <w:t xml:space="preserve"> տվյալ </w:t>
      </w:r>
      <w:r w:rsidR="004B383E" w:rsidRPr="00657383">
        <w:rPr>
          <w:rFonts w:ascii="GHEA Grapalat" w:hAnsi="GHEA Grapalat" w:cs="Sylfaen"/>
          <w:szCs w:val="24"/>
        </w:rPr>
        <w:t>մ</w:t>
      </w:r>
      <w:r w:rsidR="00583092" w:rsidRPr="00657383">
        <w:rPr>
          <w:rFonts w:ascii="GHEA Grapalat" w:hAnsi="GHEA Grapalat" w:cs="Sylfaen"/>
          <w:szCs w:val="24"/>
        </w:rPr>
        <w:t>ասնակցի հայտը մերժվում է</w:t>
      </w:r>
      <w:r w:rsidR="00196487" w:rsidRPr="00657383">
        <w:rPr>
          <w:rFonts w:ascii="GHEA Grapalat" w:hAnsi="GHEA Grapalat" w:cs="Sylfaen"/>
          <w:szCs w:val="24"/>
        </w:rPr>
        <w:t>:</w:t>
      </w:r>
    </w:p>
    <w:p w:rsidR="00583092" w:rsidRPr="00657383" w:rsidRDefault="00A150A9" w:rsidP="00EF3662">
      <w:pPr>
        <w:pStyle w:val="23"/>
        <w:spacing w:line="240" w:lineRule="auto"/>
        <w:ind w:firstLine="567"/>
        <w:rPr>
          <w:rFonts w:ascii="GHEA Grapalat" w:hAnsi="GHEA Grapalat" w:cs="Sylfaen"/>
          <w:szCs w:val="24"/>
        </w:rPr>
      </w:pPr>
      <w:r w:rsidRPr="00657383">
        <w:rPr>
          <w:rFonts w:ascii="GHEA Grapalat" w:hAnsi="GHEA Grapalat" w:cs="Sylfaen"/>
          <w:szCs w:val="24"/>
        </w:rPr>
        <w:t>8</w:t>
      </w:r>
      <w:r w:rsidR="00201DA0" w:rsidRPr="00657383">
        <w:rPr>
          <w:rFonts w:ascii="GHEA Grapalat" w:hAnsi="GHEA Grapalat" w:cs="Sylfaen"/>
          <w:szCs w:val="24"/>
          <w:lang w:val="hy-AM"/>
        </w:rPr>
        <w:t>.</w:t>
      </w:r>
      <w:r w:rsidR="00F96621" w:rsidRPr="00657383">
        <w:rPr>
          <w:rFonts w:ascii="GHEA Grapalat" w:hAnsi="GHEA Grapalat" w:cs="Sylfaen"/>
          <w:szCs w:val="24"/>
          <w:lang w:val="hy-AM"/>
        </w:rPr>
        <w:t>2</w:t>
      </w:r>
      <w:r w:rsidR="00AA3CB2" w:rsidRPr="00657383">
        <w:rPr>
          <w:rFonts w:ascii="GHEA Grapalat" w:hAnsi="GHEA Grapalat" w:cs="Sylfaen"/>
          <w:szCs w:val="24"/>
        </w:rPr>
        <w:t>2</w:t>
      </w:r>
      <w:r w:rsidR="00583092" w:rsidRPr="00657383">
        <w:rPr>
          <w:rFonts w:ascii="GHEA Grapalat" w:hAnsi="GHEA Grapalat" w:cs="Sylfaen"/>
          <w:szCs w:val="24"/>
          <w:lang w:val="hy-AM"/>
        </w:rPr>
        <w:t>Սույն</w:t>
      </w:r>
      <w:r w:rsidR="00277AA0" w:rsidRPr="00657383">
        <w:rPr>
          <w:rFonts w:ascii="GHEA Grapalat" w:hAnsi="GHEA Grapalat" w:cs="Sylfaen"/>
          <w:szCs w:val="24"/>
        </w:rPr>
        <w:t xml:space="preserve"> </w:t>
      </w:r>
      <w:r w:rsidR="00583092" w:rsidRPr="00657383">
        <w:rPr>
          <w:rFonts w:ascii="GHEA Grapalat" w:hAnsi="GHEA Grapalat" w:cs="Sylfaen"/>
          <w:szCs w:val="24"/>
          <w:lang w:val="hy-AM"/>
        </w:rPr>
        <w:t>հրավերի</w:t>
      </w:r>
      <w:r w:rsidR="005D3674" w:rsidRPr="00657383">
        <w:rPr>
          <w:rFonts w:ascii="GHEA Grapalat" w:hAnsi="GHEA Grapalat" w:cs="Sylfaen"/>
          <w:szCs w:val="24"/>
        </w:rPr>
        <w:t xml:space="preserve"> 1-</w:t>
      </w:r>
      <w:r w:rsidR="005D3674" w:rsidRPr="00657383">
        <w:rPr>
          <w:rFonts w:ascii="GHEA Grapalat" w:hAnsi="GHEA Grapalat" w:cs="Sylfaen"/>
          <w:szCs w:val="24"/>
          <w:lang w:val="hy-AM"/>
        </w:rPr>
        <w:t>ին</w:t>
      </w:r>
      <w:r w:rsidR="00277AA0" w:rsidRPr="00657383">
        <w:rPr>
          <w:rFonts w:ascii="GHEA Grapalat" w:hAnsi="GHEA Grapalat" w:cs="Sylfaen"/>
          <w:szCs w:val="24"/>
        </w:rPr>
        <w:t xml:space="preserve"> </w:t>
      </w:r>
      <w:r w:rsidR="005D3674" w:rsidRPr="00657383">
        <w:rPr>
          <w:rFonts w:ascii="GHEA Grapalat" w:hAnsi="GHEA Grapalat" w:cs="Sylfaen"/>
          <w:szCs w:val="24"/>
          <w:lang w:val="hy-AM"/>
        </w:rPr>
        <w:t>մասի</w:t>
      </w:r>
      <w:r w:rsidR="00277AA0" w:rsidRPr="00657383">
        <w:rPr>
          <w:rFonts w:ascii="GHEA Grapalat" w:hAnsi="GHEA Grapalat" w:cs="Sylfaen"/>
          <w:szCs w:val="24"/>
        </w:rPr>
        <w:t xml:space="preserve"> </w:t>
      </w:r>
      <w:r w:rsidR="004B383E" w:rsidRPr="00657383">
        <w:rPr>
          <w:rFonts w:ascii="GHEA Grapalat" w:hAnsi="GHEA Grapalat" w:cs="Sylfaen"/>
          <w:szCs w:val="24"/>
        </w:rPr>
        <w:t>8</w:t>
      </w:r>
      <w:r w:rsidR="009C3B73" w:rsidRPr="00657383">
        <w:rPr>
          <w:rFonts w:ascii="GHEA Grapalat" w:hAnsi="GHEA Grapalat" w:cs="Sylfaen"/>
          <w:szCs w:val="24"/>
        </w:rPr>
        <w:t>.</w:t>
      </w:r>
      <w:r w:rsidR="00D61B60" w:rsidRPr="00657383">
        <w:rPr>
          <w:rFonts w:ascii="GHEA Grapalat" w:hAnsi="GHEA Grapalat" w:cs="Sylfaen"/>
          <w:szCs w:val="24"/>
          <w:lang w:val="hy-AM"/>
        </w:rPr>
        <w:t>2</w:t>
      </w:r>
      <w:r w:rsidR="00AA3CB2" w:rsidRPr="00657383">
        <w:rPr>
          <w:rFonts w:ascii="GHEA Grapalat" w:hAnsi="GHEA Grapalat" w:cs="Sylfaen"/>
          <w:szCs w:val="24"/>
        </w:rPr>
        <w:t>1</w:t>
      </w:r>
      <w:r w:rsidR="00277AA0" w:rsidRPr="00657383">
        <w:rPr>
          <w:rFonts w:ascii="GHEA Grapalat" w:hAnsi="GHEA Grapalat" w:cs="Sylfaen"/>
          <w:szCs w:val="24"/>
        </w:rPr>
        <w:t xml:space="preserve"> </w:t>
      </w:r>
      <w:r w:rsidR="00583092" w:rsidRPr="00657383">
        <w:rPr>
          <w:rFonts w:ascii="GHEA Grapalat" w:hAnsi="GHEA Grapalat" w:cs="Sylfaen"/>
          <w:szCs w:val="24"/>
          <w:lang w:val="hy-AM"/>
        </w:rPr>
        <w:t>կետի</w:t>
      </w:r>
      <w:r w:rsidR="00277AA0" w:rsidRPr="00657383">
        <w:rPr>
          <w:rFonts w:ascii="GHEA Grapalat" w:hAnsi="GHEA Grapalat" w:cs="Sylfaen"/>
          <w:szCs w:val="24"/>
        </w:rPr>
        <w:t xml:space="preserve"> </w:t>
      </w:r>
      <w:r w:rsidR="00583092" w:rsidRPr="00657383">
        <w:rPr>
          <w:rFonts w:ascii="GHEA Grapalat" w:hAnsi="GHEA Grapalat" w:cs="Sylfaen"/>
          <w:szCs w:val="24"/>
          <w:lang w:val="hy-AM"/>
        </w:rPr>
        <w:t>կիրառման</w:t>
      </w:r>
      <w:r w:rsidR="00277AA0" w:rsidRPr="00657383">
        <w:rPr>
          <w:rFonts w:ascii="GHEA Grapalat" w:hAnsi="GHEA Grapalat" w:cs="Sylfaen"/>
          <w:szCs w:val="24"/>
        </w:rPr>
        <w:t xml:space="preserve"> </w:t>
      </w:r>
      <w:r w:rsidR="00583092" w:rsidRPr="00657383">
        <w:rPr>
          <w:rFonts w:ascii="GHEA Grapalat" w:hAnsi="GHEA Grapalat" w:cs="Sylfaen"/>
          <w:szCs w:val="24"/>
          <w:lang w:val="hy-AM"/>
        </w:rPr>
        <w:t>նպատակով</w:t>
      </w:r>
      <w:r w:rsidR="00277AA0" w:rsidRPr="00657383">
        <w:rPr>
          <w:rFonts w:ascii="GHEA Grapalat" w:hAnsi="GHEA Grapalat" w:cs="Sylfaen"/>
          <w:szCs w:val="24"/>
        </w:rPr>
        <w:t xml:space="preserve"> </w:t>
      </w:r>
      <w:r w:rsidR="00F96621" w:rsidRPr="00657383">
        <w:rPr>
          <w:rFonts w:ascii="GHEA Grapalat" w:hAnsi="GHEA Grapalat" w:cs="Sylfaen"/>
          <w:szCs w:val="24"/>
        </w:rPr>
        <w:t xml:space="preserve">կարող է </w:t>
      </w:r>
      <w:r w:rsidR="00583092" w:rsidRPr="00657383">
        <w:rPr>
          <w:rFonts w:ascii="GHEA Grapalat" w:hAnsi="GHEA Grapalat" w:cs="Sylfaen"/>
          <w:szCs w:val="24"/>
          <w:lang w:val="hy-AM"/>
        </w:rPr>
        <w:t>հրավիրվ</w:t>
      </w:r>
      <w:r w:rsidR="00F96621" w:rsidRPr="00657383">
        <w:rPr>
          <w:rFonts w:ascii="GHEA Grapalat" w:hAnsi="GHEA Grapalat" w:cs="Sylfaen"/>
          <w:szCs w:val="24"/>
          <w:lang w:val="hy-AM"/>
        </w:rPr>
        <w:t xml:space="preserve">ել </w:t>
      </w:r>
      <w:r w:rsidR="00583092" w:rsidRPr="00657383">
        <w:rPr>
          <w:rFonts w:ascii="GHEA Grapalat" w:hAnsi="GHEA Grapalat" w:cs="Sylfaen"/>
          <w:szCs w:val="24"/>
          <w:lang w:val="hy-AM"/>
        </w:rPr>
        <w:t>հանձնաժողովի</w:t>
      </w:r>
      <w:r w:rsidR="00277AA0" w:rsidRPr="00657383">
        <w:rPr>
          <w:rFonts w:ascii="GHEA Grapalat" w:hAnsi="GHEA Grapalat" w:cs="Sylfaen"/>
          <w:szCs w:val="24"/>
        </w:rPr>
        <w:t xml:space="preserve"> </w:t>
      </w:r>
      <w:r w:rsidR="00583092" w:rsidRPr="00657383">
        <w:rPr>
          <w:rFonts w:ascii="GHEA Grapalat" w:hAnsi="GHEA Grapalat" w:cs="Sylfaen"/>
          <w:szCs w:val="24"/>
          <w:lang w:val="hy-AM"/>
        </w:rPr>
        <w:t>արտահերթ</w:t>
      </w:r>
      <w:r w:rsidR="00277AA0" w:rsidRPr="00657383">
        <w:rPr>
          <w:rFonts w:ascii="GHEA Grapalat" w:hAnsi="GHEA Grapalat" w:cs="Sylfaen"/>
          <w:szCs w:val="24"/>
        </w:rPr>
        <w:t xml:space="preserve"> </w:t>
      </w:r>
      <w:r w:rsidR="00583092" w:rsidRPr="00657383">
        <w:rPr>
          <w:rFonts w:ascii="GHEA Grapalat" w:hAnsi="GHEA Grapalat" w:cs="Sylfaen"/>
          <w:szCs w:val="24"/>
          <w:lang w:val="hy-AM"/>
        </w:rPr>
        <w:t>նիստ։</w:t>
      </w:r>
    </w:p>
    <w:p w:rsidR="00196487" w:rsidRPr="00657383" w:rsidRDefault="00A150A9" w:rsidP="00EF3662">
      <w:pPr>
        <w:pStyle w:val="norm"/>
        <w:spacing w:line="240" w:lineRule="auto"/>
        <w:ind w:firstLine="567"/>
        <w:rPr>
          <w:rFonts w:ascii="GHEA Grapalat" w:hAnsi="GHEA Grapalat"/>
          <w:sz w:val="20"/>
          <w:lang w:val="hy-AM"/>
        </w:rPr>
      </w:pPr>
      <w:r w:rsidRPr="00657383">
        <w:rPr>
          <w:rFonts w:ascii="GHEA Grapalat" w:hAnsi="GHEA Grapalat" w:cs="Sylfaen"/>
          <w:sz w:val="20"/>
          <w:lang w:val="af-ZA"/>
        </w:rPr>
        <w:t>8</w:t>
      </w:r>
      <w:r w:rsidR="00201DA0" w:rsidRPr="00657383">
        <w:rPr>
          <w:rFonts w:ascii="GHEA Grapalat" w:hAnsi="GHEA Grapalat" w:cs="Sylfaen"/>
          <w:sz w:val="20"/>
          <w:lang w:val="hy-AM"/>
        </w:rPr>
        <w:t>.</w:t>
      </w:r>
      <w:r w:rsidR="00F96621" w:rsidRPr="00657383">
        <w:rPr>
          <w:rFonts w:ascii="GHEA Grapalat" w:hAnsi="GHEA Grapalat" w:cs="Sylfaen"/>
          <w:sz w:val="20"/>
          <w:lang w:val="af-ZA"/>
        </w:rPr>
        <w:t>2</w:t>
      </w:r>
      <w:r w:rsidR="00AA3CB2" w:rsidRPr="00657383">
        <w:rPr>
          <w:rFonts w:ascii="GHEA Grapalat" w:hAnsi="GHEA Grapalat" w:cs="Sylfaen"/>
          <w:sz w:val="20"/>
          <w:lang w:val="af-ZA"/>
        </w:rPr>
        <w:t>3</w:t>
      </w:r>
      <w:r w:rsidR="00277AA0" w:rsidRPr="00657383">
        <w:rPr>
          <w:rFonts w:ascii="GHEA Grapalat" w:hAnsi="GHEA Grapalat" w:cs="Sylfaen"/>
          <w:sz w:val="20"/>
          <w:lang w:val="af-ZA"/>
        </w:rPr>
        <w:t xml:space="preserve"> </w:t>
      </w:r>
      <w:r w:rsidR="00196487" w:rsidRPr="00657383">
        <w:rPr>
          <w:rFonts w:ascii="GHEA Grapalat" w:hAnsi="GHEA Grapalat" w:cs="Tahoma"/>
          <w:sz w:val="20"/>
          <w:lang w:val="hy-AM"/>
        </w:rPr>
        <w:t>Ընտրված</w:t>
      </w:r>
      <w:r w:rsidR="00277AA0" w:rsidRPr="00657383">
        <w:rPr>
          <w:rFonts w:ascii="GHEA Grapalat" w:hAnsi="GHEA Grapalat" w:cs="Tahoma"/>
          <w:sz w:val="20"/>
          <w:lang w:val="af-ZA"/>
        </w:rPr>
        <w:t xml:space="preserve"> </w:t>
      </w:r>
      <w:r w:rsidR="00196487" w:rsidRPr="00657383">
        <w:rPr>
          <w:rFonts w:ascii="GHEA Grapalat" w:hAnsi="GHEA Grapalat" w:cs="Tahoma"/>
          <w:sz w:val="20"/>
          <w:lang w:val="hy-AM"/>
        </w:rPr>
        <w:t>մասնակցին</w:t>
      </w:r>
      <w:r w:rsidR="00277AA0" w:rsidRPr="00657383">
        <w:rPr>
          <w:rFonts w:ascii="GHEA Grapalat" w:hAnsi="GHEA Grapalat" w:cs="Tahoma"/>
          <w:sz w:val="20"/>
          <w:lang w:val="af-ZA"/>
        </w:rPr>
        <w:t xml:space="preserve"> </w:t>
      </w:r>
      <w:r w:rsidR="00196487" w:rsidRPr="00657383">
        <w:rPr>
          <w:rFonts w:ascii="GHEA Grapalat" w:hAnsi="GHEA Grapalat" w:cs="Tahoma"/>
          <w:sz w:val="20"/>
          <w:lang w:val="hy-AM"/>
        </w:rPr>
        <w:t>որոշելու</w:t>
      </w:r>
      <w:r w:rsidR="00277AA0" w:rsidRPr="00657383">
        <w:rPr>
          <w:rFonts w:ascii="GHEA Grapalat" w:hAnsi="GHEA Grapalat" w:cs="Tahoma"/>
          <w:sz w:val="20"/>
          <w:lang w:val="af-ZA"/>
        </w:rPr>
        <w:t xml:space="preserve"> </w:t>
      </w:r>
      <w:r w:rsidR="00196487" w:rsidRPr="00657383">
        <w:rPr>
          <w:rFonts w:ascii="GHEA Grapalat" w:hAnsi="GHEA Grapalat" w:cs="Tahoma"/>
          <w:sz w:val="20"/>
          <w:lang w:val="hy-AM"/>
        </w:rPr>
        <w:t>նիստի</w:t>
      </w:r>
      <w:r w:rsidR="00277AA0" w:rsidRPr="00657383">
        <w:rPr>
          <w:rFonts w:ascii="GHEA Grapalat" w:hAnsi="GHEA Grapalat" w:cs="Tahoma"/>
          <w:sz w:val="20"/>
          <w:lang w:val="af-ZA"/>
        </w:rPr>
        <w:t xml:space="preserve"> </w:t>
      </w:r>
      <w:r w:rsidR="00196487" w:rsidRPr="00657383">
        <w:rPr>
          <w:rFonts w:ascii="GHEA Grapalat" w:hAnsi="GHEA Grapalat" w:cs="Tahoma"/>
          <w:sz w:val="20"/>
          <w:lang w:val="hy-AM"/>
        </w:rPr>
        <w:t>ավարտին</w:t>
      </w:r>
      <w:r w:rsidR="00277AA0" w:rsidRPr="00657383">
        <w:rPr>
          <w:rFonts w:ascii="GHEA Grapalat" w:hAnsi="GHEA Grapalat" w:cs="Tahoma"/>
          <w:sz w:val="20"/>
          <w:lang w:val="af-ZA"/>
        </w:rPr>
        <w:t xml:space="preserve"> </w:t>
      </w:r>
      <w:r w:rsidR="00196487" w:rsidRPr="00657383">
        <w:rPr>
          <w:rFonts w:ascii="GHEA Grapalat" w:hAnsi="GHEA Grapalat" w:cs="Tahoma"/>
          <w:sz w:val="20"/>
          <w:lang w:val="hy-AM"/>
        </w:rPr>
        <w:t>հաջորդող</w:t>
      </w:r>
      <w:r w:rsidR="00277AA0" w:rsidRPr="00657383">
        <w:rPr>
          <w:rFonts w:ascii="GHEA Grapalat" w:hAnsi="GHEA Grapalat" w:cs="Tahoma"/>
          <w:sz w:val="20"/>
          <w:lang w:val="af-ZA"/>
        </w:rPr>
        <w:t xml:space="preserve"> </w:t>
      </w:r>
      <w:r w:rsidR="00196487" w:rsidRPr="00657383">
        <w:rPr>
          <w:rFonts w:ascii="GHEA Grapalat" w:hAnsi="GHEA Grapalat" w:cs="Tahoma"/>
          <w:sz w:val="20"/>
          <w:lang w:val="hy-AM"/>
        </w:rPr>
        <w:t>աշխատանքային</w:t>
      </w:r>
      <w:r w:rsidR="00277AA0" w:rsidRPr="00657383">
        <w:rPr>
          <w:rFonts w:ascii="GHEA Grapalat" w:hAnsi="GHEA Grapalat" w:cs="Tahoma"/>
          <w:sz w:val="20"/>
          <w:lang w:val="af-ZA"/>
        </w:rPr>
        <w:t xml:space="preserve"> </w:t>
      </w:r>
      <w:r w:rsidR="00196487" w:rsidRPr="00657383">
        <w:rPr>
          <w:rFonts w:ascii="GHEA Grapalat" w:hAnsi="GHEA Grapalat" w:cs="Tahoma"/>
          <w:sz w:val="20"/>
          <w:lang w:val="hy-AM"/>
        </w:rPr>
        <w:t>օրը</w:t>
      </w:r>
      <w:r w:rsidR="00277AA0" w:rsidRPr="00657383">
        <w:rPr>
          <w:rFonts w:ascii="GHEA Grapalat" w:hAnsi="GHEA Grapalat" w:cs="Tahoma"/>
          <w:sz w:val="20"/>
          <w:lang w:val="af-ZA"/>
        </w:rPr>
        <w:t xml:space="preserve"> </w:t>
      </w:r>
      <w:r w:rsidR="00196487" w:rsidRPr="00657383">
        <w:rPr>
          <w:rFonts w:ascii="GHEA Grapalat" w:hAnsi="GHEA Grapalat" w:cs="Tahoma"/>
          <w:sz w:val="20"/>
          <w:lang w:val="hy-AM"/>
        </w:rPr>
        <w:t>հանձնաժողովի</w:t>
      </w:r>
      <w:r w:rsidR="00277AA0" w:rsidRPr="00657383">
        <w:rPr>
          <w:rFonts w:ascii="GHEA Grapalat" w:hAnsi="GHEA Grapalat" w:cs="Tahoma"/>
          <w:sz w:val="20"/>
          <w:lang w:val="af-ZA"/>
        </w:rPr>
        <w:t xml:space="preserve"> </w:t>
      </w:r>
      <w:r w:rsidR="00196487" w:rsidRPr="00657383">
        <w:rPr>
          <w:rFonts w:ascii="GHEA Grapalat" w:hAnsi="GHEA Grapalat" w:cs="Tahoma"/>
          <w:sz w:val="20"/>
          <w:lang w:val="hy-AM"/>
        </w:rPr>
        <w:t>քարտուղարը՝</w:t>
      </w:r>
    </w:p>
    <w:p w:rsidR="00196487" w:rsidRPr="00657383" w:rsidRDefault="00196487" w:rsidP="00EF3662">
      <w:pPr>
        <w:pStyle w:val="norm"/>
        <w:spacing w:line="240" w:lineRule="auto"/>
        <w:ind w:firstLine="706"/>
        <w:rPr>
          <w:rFonts w:ascii="GHEA Grapalat" w:hAnsi="GHEA Grapalat"/>
          <w:sz w:val="20"/>
          <w:lang w:val="hy-AM"/>
        </w:rPr>
      </w:pPr>
      <w:r w:rsidRPr="00657383">
        <w:rPr>
          <w:rFonts w:ascii="GHEA Grapalat" w:hAnsi="GHEA Grapalat"/>
          <w:sz w:val="20"/>
          <w:lang w:val="hy-AM"/>
        </w:rPr>
        <w:tab/>
        <w:t xml:space="preserve">1) </w:t>
      </w:r>
      <w:r w:rsidR="006B5588" w:rsidRPr="00657383">
        <w:rPr>
          <w:rFonts w:ascii="GHEA Grapalat" w:hAnsi="GHEA Grapalat"/>
          <w:sz w:val="20"/>
          <w:lang w:val="hy-AM"/>
        </w:rPr>
        <w:t>Հ</w:t>
      </w:r>
      <w:r w:rsidRPr="00657383">
        <w:rPr>
          <w:rFonts w:ascii="GHEA Grapalat" w:hAnsi="GHEA Grapalat" w:cs="Tahoma"/>
          <w:sz w:val="20"/>
          <w:lang w:val="hy-AM"/>
        </w:rPr>
        <w:t>ամակարգում</w:t>
      </w:r>
      <w:r w:rsidR="00277AA0" w:rsidRPr="00657383">
        <w:rPr>
          <w:rFonts w:ascii="GHEA Grapalat" w:hAnsi="GHEA Grapalat" w:cs="Tahoma"/>
          <w:sz w:val="20"/>
          <w:lang w:val="hy-AM"/>
        </w:rPr>
        <w:t xml:space="preserve"> </w:t>
      </w:r>
      <w:r w:rsidRPr="00657383">
        <w:rPr>
          <w:rFonts w:ascii="GHEA Grapalat" w:hAnsi="GHEA Grapalat" w:cs="Tahoma"/>
          <w:sz w:val="20"/>
          <w:lang w:val="hy-AM"/>
        </w:rPr>
        <w:t>նշում</w:t>
      </w:r>
      <w:r w:rsidR="00277AA0" w:rsidRPr="00657383">
        <w:rPr>
          <w:rFonts w:ascii="GHEA Grapalat" w:hAnsi="GHEA Grapalat" w:cs="Tahoma"/>
          <w:sz w:val="20"/>
          <w:lang w:val="hy-AM"/>
        </w:rPr>
        <w:t xml:space="preserve"> </w:t>
      </w:r>
      <w:r w:rsidRPr="00657383">
        <w:rPr>
          <w:rFonts w:ascii="GHEA Grapalat" w:hAnsi="GHEA Grapalat" w:cs="Tahoma"/>
          <w:sz w:val="20"/>
          <w:lang w:val="hy-AM"/>
        </w:rPr>
        <w:t>է</w:t>
      </w:r>
      <w:r w:rsidR="00277AA0" w:rsidRPr="00657383">
        <w:rPr>
          <w:rFonts w:ascii="GHEA Grapalat" w:hAnsi="GHEA Grapalat" w:cs="Tahoma"/>
          <w:sz w:val="20"/>
          <w:lang w:val="hy-AM"/>
        </w:rPr>
        <w:t xml:space="preserve"> </w:t>
      </w:r>
      <w:r w:rsidRPr="00657383">
        <w:rPr>
          <w:rFonts w:ascii="GHEA Grapalat" w:hAnsi="GHEA Grapalat" w:cs="Tahoma"/>
          <w:sz w:val="20"/>
          <w:lang w:val="hy-AM"/>
        </w:rPr>
        <w:t>ընթացակարգի</w:t>
      </w:r>
      <w:r w:rsidR="00277AA0" w:rsidRPr="00657383">
        <w:rPr>
          <w:rFonts w:ascii="GHEA Grapalat" w:hAnsi="GHEA Grapalat" w:cs="Tahoma"/>
          <w:sz w:val="20"/>
          <w:lang w:val="hy-AM"/>
        </w:rPr>
        <w:t xml:space="preserve"> </w:t>
      </w:r>
      <w:r w:rsidRPr="00657383">
        <w:rPr>
          <w:rFonts w:ascii="GHEA Grapalat" w:hAnsi="GHEA Grapalat" w:cs="Tahoma"/>
          <w:sz w:val="20"/>
          <w:lang w:val="hy-AM"/>
        </w:rPr>
        <w:t>բավարար</w:t>
      </w:r>
      <w:r w:rsidR="00277AA0" w:rsidRPr="00657383">
        <w:rPr>
          <w:rFonts w:ascii="GHEA Grapalat" w:hAnsi="GHEA Grapalat" w:cs="Tahoma"/>
          <w:sz w:val="20"/>
          <w:lang w:val="hy-AM"/>
        </w:rPr>
        <w:t xml:space="preserve"> </w:t>
      </w:r>
      <w:r w:rsidRPr="00657383">
        <w:rPr>
          <w:rFonts w:ascii="GHEA Grapalat" w:hAnsi="GHEA Grapalat" w:cs="Tahoma"/>
          <w:sz w:val="20"/>
          <w:lang w:val="hy-AM"/>
        </w:rPr>
        <w:t>գնահատված</w:t>
      </w:r>
      <w:r w:rsidR="00277AA0" w:rsidRPr="00657383">
        <w:rPr>
          <w:rFonts w:ascii="GHEA Grapalat" w:hAnsi="GHEA Grapalat" w:cs="Tahoma"/>
          <w:sz w:val="20"/>
          <w:lang w:val="hy-AM"/>
        </w:rPr>
        <w:t xml:space="preserve"> </w:t>
      </w:r>
      <w:r w:rsidRPr="00657383">
        <w:rPr>
          <w:rFonts w:ascii="GHEA Grapalat" w:hAnsi="GHEA Grapalat" w:cs="Tahoma"/>
          <w:sz w:val="20"/>
          <w:lang w:val="hy-AM"/>
        </w:rPr>
        <w:t>մասնակից</w:t>
      </w:r>
      <w:r w:rsidRPr="00657383">
        <w:rPr>
          <w:rFonts w:ascii="GHEA Grapalat" w:hAnsi="GHEA Grapalat" w:cs="Tahoma"/>
          <w:sz w:val="20"/>
          <w:lang w:val="hy-AM"/>
        </w:rPr>
        <w:softHyphen/>
        <w:t>նե</w:t>
      </w:r>
      <w:r w:rsidRPr="00657383">
        <w:rPr>
          <w:rFonts w:ascii="GHEA Grapalat" w:hAnsi="GHEA Grapalat" w:cs="Tahoma"/>
          <w:sz w:val="20"/>
          <w:lang w:val="hy-AM"/>
        </w:rPr>
        <w:softHyphen/>
        <w:t>րին</w:t>
      </w:r>
      <w:r w:rsidR="00277AA0" w:rsidRPr="00657383">
        <w:rPr>
          <w:rFonts w:ascii="GHEA Grapalat" w:hAnsi="GHEA Grapalat" w:cs="Tahoma"/>
          <w:sz w:val="20"/>
          <w:lang w:val="hy-AM"/>
        </w:rPr>
        <w:t xml:space="preserve"> </w:t>
      </w:r>
      <w:r w:rsidRPr="00657383">
        <w:rPr>
          <w:rFonts w:ascii="GHEA Grapalat" w:hAnsi="GHEA Grapalat" w:cs="Tahoma"/>
          <w:sz w:val="20"/>
          <w:lang w:val="hy-AM"/>
        </w:rPr>
        <w:t>՝նրանց</w:t>
      </w:r>
      <w:r w:rsidR="00277AA0" w:rsidRPr="00657383">
        <w:rPr>
          <w:rFonts w:ascii="GHEA Grapalat" w:hAnsi="GHEA Grapalat" w:cs="Tahoma"/>
          <w:sz w:val="20"/>
          <w:lang w:val="hy-AM"/>
        </w:rPr>
        <w:t xml:space="preserve"> </w:t>
      </w:r>
      <w:r w:rsidRPr="00657383">
        <w:rPr>
          <w:rFonts w:ascii="GHEA Grapalat" w:hAnsi="GHEA Grapalat" w:cs="Tahoma"/>
          <w:sz w:val="20"/>
          <w:lang w:val="hy-AM"/>
        </w:rPr>
        <w:t>դասակարգելով</w:t>
      </w:r>
      <w:r w:rsidR="00277AA0" w:rsidRPr="00657383">
        <w:rPr>
          <w:rFonts w:ascii="GHEA Grapalat" w:hAnsi="GHEA Grapalat" w:cs="Tahoma"/>
          <w:sz w:val="20"/>
          <w:lang w:val="hy-AM"/>
        </w:rPr>
        <w:t xml:space="preserve"> </w:t>
      </w:r>
      <w:r w:rsidRPr="00657383">
        <w:rPr>
          <w:rFonts w:ascii="GHEA Grapalat" w:hAnsi="GHEA Grapalat" w:cs="Tahoma"/>
          <w:sz w:val="20"/>
          <w:lang w:val="hy-AM"/>
        </w:rPr>
        <w:t>ըստ</w:t>
      </w:r>
      <w:r w:rsidR="00277AA0" w:rsidRPr="00657383">
        <w:rPr>
          <w:rFonts w:ascii="GHEA Grapalat" w:hAnsi="GHEA Grapalat" w:cs="Tahoma"/>
          <w:sz w:val="20"/>
          <w:lang w:val="hy-AM"/>
        </w:rPr>
        <w:t xml:space="preserve"> </w:t>
      </w:r>
      <w:r w:rsidRPr="00657383">
        <w:rPr>
          <w:rFonts w:ascii="GHEA Grapalat" w:hAnsi="GHEA Grapalat" w:cs="Tahoma"/>
          <w:sz w:val="20"/>
          <w:lang w:val="hy-AM"/>
        </w:rPr>
        <w:t>գնահատման</w:t>
      </w:r>
      <w:r w:rsidR="00277AA0" w:rsidRPr="00657383">
        <w:rPr>
          <w:rFonts w:ascii="GHEA Grapalat" w:hAnsi="GHEA Grapalat" w:cs="Tahoma"/>
          <w:sz w:val="20"/>
          <w:lang w:val="hy-AM"/>
        </w:rPr>
        <w:t xml:space="preserve"> </w:t>
      </w:r>
      <w:r w:rsidRPr="00657383">
        <w:rPr>
          <w:rFonts w:ascii="GHEA Grapalat" w:hAnsi="GHEA Grapalat" w:cs="Tahoma"/>
          <w:sz w:val="20"/>
          <w:lang w:val="hy-AM"/>
        </w:rPr>
        <w:t>արդյունքների</w:t>
      </w:r>
      <w:r w:rsidR="00277AA0" w:rsidRPr="00657383">
        <w:rPr>
          <w:rFonts w:ascii="GHEA Grapalat" w:hAnsi="GHEA Grapalat" w:cs="Tahoma"/>
          <w:sz w:val="20"/>
          <w:lang w:val="hy-AM"/>
        </w:rPr>
        <w:t xml:space="preserve"> </w:t>
      </w:r>
      <w:r w:rsidRPr="00657383">
        <w:rPr>
          <w:rFonts w:ascii="GHEA Grapalat" w:hAnsi="GHEA Grapalat" w:cs="Tahoma"/>
          <w:sz w:val="20"/>
          <w:lang w:val="hy-AM"/>
        </w:rPr>
        <w:t>և</w:t>
      </w:r>
      <w:r w:rsidR="00277AA0" w:rsidRPr="00657383">
        <w:rPr>
          <w:rFonts w:ascii="GHEA Grapalat" w:hAnsi="GHEA Grapalat" w:cs="Tahoma"/>
          <w:sz w:val="20"/>
          <w:lang w:val="hy-AM"/>
        </w:rPr>
        <w:t xml:space="preserve"> </w:t>
      </w:r>
      <w:r w:rsidRPr="00657383">
        <w:rPr>
          <w:rFonts w:ascii="GHEA Grapalat" w:hAnsi="GHEA Grapalat" w:cs="Tahoma"/>
          <w:sz w:val="20"/>
          <w:lang w:val="hy-AM"/>
        </w:rPr>
        <w:t>գնային</w:t>
      </w:r>
      <w:r w:rsidR="00277AA0" w:rsidRPr="00657383">
        <w:rPr>
          <w:rFonts w:ascii="GHEA Grapalat" w:hAnsi="GHEA Grapalat" w:cs="Tahoma"/>
          <w:sz w:val="20"/>
          <w:lang w:val="hy-AM"/>
        </w:rPr>
        <w:t xml:space="preserve"> </w:t>
      </w:r>
      <w:r w:rsidRPr="00657383">
        <w:rPr>
          <w:rFonts w:ascii="GHEA Grapalat" w:hAnsi="GHEA Grapalat" w:cs="Tahoma"/>
          <w:sz w:val="20"/>
          <w:lang w:val="hy-AM"/>
        </w:rPr>
        <w:t>առաջարկների</w:t>
      </w:r>
      <w:r w:rsidRPr="00657383">
        <w:rPr>
          <w:rFonts w:ascii="GHEA Grapalat" w:hAnsi="GHEA Grapalat" w:cs="Arial Armenian"/>
          <w:sz w:val="20"/>
          <w:lang w:val="hy-AM"/>
        </w:rPr>
        <w:t>.</w:t>
      </w:r>
    </w:p>
    <w:p w:rsidR="00196487" w:rsidRPr="00657383" w:rsidRDefault="00196487" w:rsidP="00EF3662">
      <w:pPr>
        <w:pStyle w:val="norm"/>
        <w:spacing w:line="240" w:lineRule="auto"/>
        <w:ind w:firstLine="706"/>
        <w:rPr>
          <w:rFonts w:ascii="GHEA Grapalat" w:hAnsi="GHEA Grapalat"/>
          <w:spacing w:val="-6"/>
          <w:sz w:val="20"/>
          <w:lang w:val="hy-AM"/>
        </w:rPr>
      </w:pPr>
      <w:r w:rsidRPr="00657383">
        <w:rPr>
          <w:rFonts w:ascii="GHEA Grapalat" w:hAnsi="GHEA Grapalat"/>
          <w:sz w:val="20"/>
          <w:lang w:val="hy-AM"/>
        </w:rPr>
        <w:tab/>
        <w:t xml:space="preserve">2) </w:t>
      </w:r>
      <w:r w:rsidR="006B5588" w:rsidRPr="00657383">
        <w:rPr>
          <w:rFonts w:ascii="GHEA Grapalat" w:hAnsi="GHEA Grapalat"/>
          <w:sz w:val="20"/>
          <w:lang w:val="hy-AM"/>
        </w:rPr>
        <w:t>Հ</w:t>
      </w:r>
      <w:r w:rsidRPr="00657383">
        <w:rPr>
          <w:rFonts w:ascii="GHEA Grapalat" w:hAnsi="GHEA Grapalat" w:cs="Tahoma"/>
          <w:sz w:val="20"/>
          <w:lang w:val="hy-AM"/>
        </w:rPr>
        <w:t>ամակարգիմիջոցովընթացակարգիմասնակիցների էլեկտրոնայինփոստին</w:t>
      </w:r>
      <w:r w:rsidRPr="00657383">
        <w:rPr>
          <w:rFonts w:ascii="GHEA Grapalat" w:hAnsi="GHEA Grapalat" w:cs="Tahoma"/>
          <w:spacing w:val="-6"/>
          <w:sz w:val="20"/>
          <w:lang w:val="hy-AM"/>
        </w:rPr>
        <w:t>ուղարկումէ գնահատմանարդյունքներիմասինհանձնաժողովինիստիարձանագրու</w:t>
      </w:r>
      <w:r w:rsidRPr="00657383">
        <w:rPr>
          <w:rFonts w:ascii="GHEA Grapalat" w:hAnsi="GHEA Grapalat" w:cs="Tahoma"/>
          <w:spacing w:val="-6"/>
          <w:sz w:val="20"/>
          <w:lang w:val="hy-AM"/>
        </w:rPr>
        <w:softHyphen/>
        <w:t>թյունը</w:t>
      </w:r>
      <w:r w:rsidRPr="00657383">
        <w:rPr>
          <w:rFonts w:ascii="GHEA Grapalat" w:hAnsi="GHEA Grapalat"/>
          <w:spacing w:val="-6"/>
          <w:sz w:val="20"/>
          <w:lang w:val="hy-AM"/>
        </w:rPr>
        <w:t>:</w:t>
      </w:r>
    </w:p>
    <w:p w:rsidR="00E45ACA" w:rsidRPr="00657383" w:rsidRDefault="00A150A9" w:rsidP="00EF3662">
      <w:pPr>
        <w:pStyle w:val="norm"/>
        <w:spacing w:line="240" w:lineRule="auto"/>
        <w:ind w:firstLine="567"/>
        <w:rPr>
          <w:rFonts w:ascii="GHEA Grapalat" w:hAnsi="GHEA Grapalat" w:cs="Tahoma"/>
          <w:sz w:val="20"/>
          <w:lang w:val="hy-AM"/>
        </w:rPr>
      </w:pPr>
      <w:r w:rsidRPr="00657383">
        <w:rPr>
          <w:rFonts w:ascii="GHEA Grapalat" w:hAnsi="GHEA Grapalat"/>
          <w:spacing w:val="-6"/>
          <w:sz w:val="20"/>
          <w:lang w:val="hy-AM"/>
        </w:rPr>
        <w:t>8</w:t>
      </w:r>
      <w:r w:rsidR="00201DA0" w:rsidRPr="00657383">
        <w:rPr>
          <w:rFonts w:ascii="GHEA Grapalat" w:hAnsi="GHEA Grapalat"/>
          <w:spacing w:val="-6"/>
          <w:sz w:val="20"/>
          <w:lang w:val="hy-AM"/>
        </w:rPr>
        <w:t>.</w:t>
      </w:r>
      <w:r w:rsidR="00F96621" w:rsidRPr="00657383">
        <w:rPr>
          <w:rFonts w:ascii="GHEA Grapalat" w:hAnsi="GHEA Grapalat"/>
          <w:spacing w:val="-6"/>
          <w:sz w:val="20"/>
          <w:lang w:val="hy-AM"/>
        </w:rPr>
        <w:t>2</w:t>
      </w:r>
      <w:r w:rsidR="00AA3CB2" w:rsidRPr="00657383">
        <w:rPr>
          <w:rFonts w:ascii="GHEA Grapalat" w:hAnsi="GHEA Grapalat"/>
          <w:spacing w:val="-6"/>
          <w:sz w:val="20"/>
          <w:lang w:val="hy-AM"/>
        </w:rPr>
        <w:t>4</w:t>
      </w:r>
      <w:r w:rsidR="00E45ACA" w:rsidRPr="00657383">
        <w:rPr>
          <w:rFonts w:ascii="GHEA Grapalat" w:hAnsi="GHEA Grapalat" w:cs="Tahoma"/>
          <w:sz w:val="20"/>
          <w:lang w:val="hy-AM"/>
        </w:rPr>
        <w:t xml:space="preserve">Մինչև պայմանագիր կնքելը </w:t>
      </w:r>
      <w:r w:rsidR="004B383E" w:rsidRPr="00657383">
        <w:rPr>
          <w:rFonts w:ascii="GHEA Grapalat" w:hAnsi="GHEA Grapalat" w:cs="Tahoma"/>
          <w:sz w:val="20"/>
          <w:lang w:val="hy-AM"/>
        </w:rPr>
        <w:t>պ</w:t>
      </w:r>
      <w:r w:rsidR="00E45ACA" w:rsidRPr="0065738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657383" w:rsidRDefault="00A150A9" w:rsidP="00EF3662">
      <w:pPr>
        <w:pStyle w:val="23"/>
        <w:spacing w:line="240" w:lineRule="auto"/>
        <w:ind w:firstLine="567"/>
        <w:rPr>
          <w:rFonts w:ascii="GHEA Grapalat" w:hAnsi="GHEA Grapalat" w:cs="Sylfaen"/>
          <w:szCs w:val="24"/>
        </w:rPr>
      </w:pPr>
      <w:r w:rsidRPr="00657383">
        <w:rPr>
          <w:rFonts w:ascii="GHEA Grapalat" w:hAnsi="GHEA Grapalat" w:cs="Sylfaen"/>
          <w:szCs w:val="24"/>
          <w:lang w:val="hy-AM"/>
        </w:rPr>
        <w:t>8</w:t>
      </w:r>
      <w:r w:rsidR="00201DA0" w:rsidRPr="00657383">
        <w:rPr>
          <w:rFonts w:ascii="GHEA Grapalat" w:hAnsi="GHEA Grapalat" w:cs="Sylfaen"/>
          <w:szCs w:val="24"/>
          <w:lang w:val="hy-AM"/>
        </w:rPr>
        <w:t>.</w:t>
      </w:r>
      <w:r w:rsidR="00F96621" w:rsidRPr="00657383">
        <w:rPr>
          <w:rFonts w:ascii="GHEA Grapalat" w:hAnsi="GHEA Grapalat" w:cs="Sylfaen"/>
          <w:szCs w:val="24"/>
          <w:lang w:val="hy-AM"/>
        </w:rPr>
        <w:t>2</w:t>
      </w:r>
      <w:r w:rsidR="00AA3CB2" w:rsidRPr="00657383">
        <w:rPr>
          <w:rFonts w:ascii="GHEA Grapalat" w:hAnsi="GHEA Grapalat" w:cs="Sylfaen"/>
          <w:szCs w:val="24"/>
          <w:lang w:val="hy-AM"/>
        </w:rPr>
        <w:t>5</w:t>
      </w:r>
      <w:r w:rsidR="00583092" w:rsidRPr="00657383">
        <w:rPr>
          <w:rFonts w:ascii="GHEA Grapalat" w:hAnsi="GHEA Grapalat" w:cs="Sylfaen"/>
          <w:szCs w:val="24"/>
          <w:lang w:val="hy-AM"/>
        </w:rPr>
        <w:t>Անգործության</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ժամկետը</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պայմանագիր</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կնքելու</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մասին</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որոշման</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հայտարարության</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հրապարակման</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օրվան</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հաջորդող</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օրվա</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և</w:t>
      </w:r>
      <w:r w:rsidR="00277AA0" w:rsidRPr="00657383">
        <w:rPr>
          <w:rFonts w:ascii="GHEA Grapalat" w:hAnsi="GHEA Grapalat" w:cs="Sylfaen"/>
          <w:szCs w:val="24"/>
          <w:lang w:val="hy-AM"/>
        </w:rPr>
        <w:t xml:space="preserve"> </w:t>
      </w:r>
      <w:r w:rsidR="004B383E" w:rsidRPr="00657383">
        <w:rPr>
          <w:rFonts w:ascii="GHEA Grapalat" w:hAnsi="GHEA Grapalat" w:cs="Sylfaen"/>
          <w:szCs w:val="24"/>
        </w:rPr>
        <w:t>պ</w:t>
      </w:r>
      <w:r w:rsidR="00583092" w:rsidRPr="00657383">
        <w:rPr>
          <w:rFonts w:ascii="GHEA Grapalat" w:hAnsi="GHEA Grapalat" w:cs="Sylfaen"/>
          <w:szCs w:val="24"/>
          <w:lang w:val="hy-AM"/>
        </w:rPr>
        <w:t>ատվիրատուի</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կողմից</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պայմանագիրը</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կնքելու</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իրավասության</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առաջացման</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օրվա</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միջև</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ընկած</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ժամանակահատվածն</w:t>
      </w:r>
      <w:r w:rsidR="00277AA0" w:rsidRPr="00657383">
        <w:rPr>
          <w:rFonts w:ascii="GHEA Grapalat" w:hAnsi="GHEA Grapalat" w:cs="Sylfaen"/>
          <w:szCs w:val="24"/>
          <w:lang w:val="hy-AM"/>
        </w:rPr>
        <w:t xml:space="preserve"> </w:t>
      </w:r>
      <w:r w:rsidR="00583092" w:rsidRPr="00657383">
        <w:rPr>
          <w:rFonts w:ascii="GHEA Grapalat" w:hAnsi="GHEA Grapalat" w:cs="Sylfaen"/>
          <w:szCs w:val="24"/>
          <w:lang w:val="hy-AM"/>
        </w:rPr>
        <w:t>է։</w:t>
      </w:r>
    </w:p>
    <w:p w:rsidR="00583092" w:rsidRPr="00657383" w:rsidRDefault="00583092" w:rsidP="00EF3662">
      <w:pPr>
        <w:pStyle w:val="23"/>
        <w:spacing w:line="240" w:lineRule="auto"/>
        <w:ind w:firstLine="567"/>
        <w:rPr>
          <w:rFonts w:ascii="GHEA Grapalat" w:hAnsi="GHEA Grapalat"/>
          <w:i/>
          <w:lang w:val="es-ES"/>
        </w:rPr>
      </w:pPr>
      <w:r w:rsidRPr="00657383">
        <w:rPr>
          <w:rFonts w:ascii="GHEA Grapalat" w:hAnsi="GHEA Grapalat" w:cs="Sylfaen"/>
          <w:lang w:val="es-ES"/>
        </w:rPr>
        <w:t>Անգործության</w:t>
      </w:r>
      <w:r w:rsidR="00277AA0" w:rsidRPr="00657383">
        <w:rPr>
          <w:rFonts w:ascii="GHEA Grapalat" w:hAnsi="GHEA Grapalat" w:cs="Sylfaen"/>
          <w:lang w:val="es-ES"/>
        </w:rPr>
        <w:t xml:space="preserve"> </w:t>
      </w:r>
      <w:r w:rsidRPr="00657383">
        <w:rPr>
          <w:rFonts w:ascii="GHEA Grapalat" w:hAnsi="GHEA Grapalat" w:cs="Sylfaen"/>
          <w:lang w:val="es-ES"/>
        </w:rPr>
        <w:t>ժամկետը</w:t>
      </w:r>
      <w:r w:rsidR="00277AA0" w:rsidRPr="00657383">
        <w:rPr>
          <w:rFonts w:ascii="GHEA Grapalat" w:hAnsi="GHEA Grapalat" w:cs="Sylfaen"/>
          <w:lang w:val="es-ES"/>
        </w:rPr>
        <w:t xml:space="preserve"> </w:t>
      </w:r>
      <w:r w:rsidRPr="00657383">
        <w:rPr>
          <w:rFonts w:ascii="GHEA Grapalat" w:hAnsi="GHEA Grapalat" w:cs="Sylfaen"/>
          <w:lang w:val="es-ES"/>
        </w:rPr>
        <w:t>սույն</w:t>
      </w:r>
      <w:r w:rsidR="00277AA0" w:rsidRPr="00657383">
        <w:rPr>
          <w:rFonts w:ascii="GHEA Grapalat" w:hAnsi="GHEA Grapalat" w:cs="Sylfaen"/>
          <w:lang w:val="es-ES"/>
        </w:rPr>
        <w:t xml:space="preserve"> </w:t>
      </w:r>
      <w:r w:rsidRPr="00657383">
        <w:rPr>
          <w:rFonts w:ascii="GHEA Grapalat" w:hAnsi="GHEA Grapalat" w:cs="Sylfaen"/>
          <w:lang w:val="es-ES"/>
        </w:rPr>
        <w:t>ընթացակարգի</w:t>
      </w:r>
      <w:r w:rsidR="00277AA0" w:rsidRPr="00657383">
        <w:rPr>
          <w:rFonts w:ascii="GHEA Grapalat" w:hAnsi="GHEA Grapalat" w:cs="Sylfaen"/>
          <w:lang w:val="es-ES"/>
        </w:rPr>
        <w:t xml:space="preserve"> </w:t>
      </w:r>
      <w:r w:rsidRPr="00657383">
        <w:rPr>
          <w:rFonts w:ascii="GHEA Grapalat" w:hAnsi="GHEA Grapalat" w:cs="Sylfaen"/>
          <w:lang w:val="es-ES"/>
        </w:rPr>
        <w:t xml:space="preserve">դեպքում </w:t>
      </w:r>
      <w:r w:rsidR="006657A3" w:rsidRPr="00657383">
        <w:rPr>
          <w:rFonts w:ascii="GHEA Grapalat" w:hAnsi="GHEA Grapalat" w:cs="Sylfaen"/>
          <w:lang w:val="es-ES"/>
        </w:rPr>
        <w:t>«</w:t>
      </w:r>
      <w:r w:rsidR="00C14253" w:rsidRPr="00657383">
        <w:rPr>
          <w:rFonts w:ascii="GHEA Grapalat" w:hAnsi="GHEA Grapalat" w:cs="Sylfaen"/>
          <w:lang w:val="es-ES"/>
        </w:rPr>
        <w:t>5</w:t>
      </w:r>
      <w:r w:rsidR="006657A3" w:rsidRPr="00657383">
        <w:rPr>
          <w:rFonts w:ascii="GHEA Grapalat" w:hAnsi="GHEA Grapalat" w:cs="Sylfaen"/>
          <w:lang w:val="es-ES"/>
        </w:rPr>
        <w:t>»</w:t>
      </w:r>
      <w:r w:rsidRPr="00657383">
        <w:rPr>
          <w:rFonts w:ascii="GHEA Grapalat" w:hAnsi="GHEA Grapalat" w:cs="Sylfaen"/>
          <w:lang w:val="es-ES"/>
        </w:rPr>
        <w:t xml:space="preserve"> օրացուցային</w:t>
      </w:r>
      <w:r w:rsidR="00277AA0" w:rsidRPr="00657383">
        <w:rPr>
          <w:rFonts w:ascii="GHEA Grapalat" w:hAnsi="GHEA Grapalat" w:cs="Sylfaen"/>
          <w:lang w:val="es-ES"/>
        </w:rPr>
        <w:t xml:space="preserve"> </w:t>
      </w:r>
      <w:r w:rsidRPr="00657383">
        <w:rPr>
          <w:rFonts w:ascii="GHEA Grapalat" w:hAnsi="GHEA Grapalat" w:cs="Sylfaen"/>
          <w:lang w:val="es-ES"/>
        </w:rPr>
        <w:t>օր</w:t>
      </w:r>
      <w:r w:rsidR="00277AA0" w:rsidRPr="00657383">
        <w:rPr>
          <w:rFonts w:ascii="GHEA Grapalat" w:hAnsi="GHEA Grapalat" w:cs="Sylfaen"/>
          <w:lang w:val="es-ES"/>
        </w:rPr>
        <w:t xml:space="preserve"> </w:t>
      </w:r>
      <w:r w:rsidRPr="00657383">
        <w:rPr>
          <w:rFonts w:ascii="GHEA Grapalat" w:hAnsi="GHEA Grapalat" w:cs="Sylfaen"/>
          <w:lang w:val="es-ES"/>
        </w:rPr>
        <w:t>է</w:t>
      </w:r>
      <w:r w:rsidRPr="00657383">
        <w:rPr>
          <w:rFonts w:ascii="GHEA Grapalat" w:hAnsi="GHEA Grapalat" w:cs="Tahoma"/>
          <w:lang w:val="es-ES"/>
        </w:rPr>
        <w:t>։</w:t>
      </w:r>
      <w:r w:rsidR="00277AA0" w:rsidRPr="00657383">
        <w:rPr>
          <w:rFonts w:ascii="GHEA Grapalat" w:hAnsi="GHEA Grapalat" w:cs="Tahoma"/>
          <w:lang w:val="es-ES"/>
        </w:rPr>
        <w:t xml:space="preserve"> </w:t>
      </w:r>
      <w:r w:rsidRPr="00657383">
        <w:rPr>
          <w:rFonts w:ascii="GHEA Grapalat" w:hAnsi="GHEA Grapalat" w:cs="Sylfaen"/>
          <w:lang w:val="es-ES"/>
        </w:rPr>
        <w:t>Անգործության</w:t>
      </w:r>
      <w:r w:rsidR="00277AA0" w:rsidRPr="00657383">
        <w:rPr>
          <w:rFonts w:ascii="GHEA Grapalat" w:hAnsi="GHEA Grapalat" w:cs="Sylfaen"/>
          <w:lang w:val="es-ES"/>
        </w:rPr>
        <w:t xml:space="preserve"> </w:t>
      </w:r>
      <w:r w:rsidRPr="00657383">
        <w:rPr>
          <w:rFonts w:ascii="GHEA Grapalat" w:hAnsi="GHEA Grapalat" w:cs="Sylfaen"/>
          <w:lang w:val="es-ES"/>
        </w:rPr>
        <w:t>ժամկետը</w:t>
      </w:r>
      <w:r w:rsidR="00277AA0" w:rsidRPr="00657383">
        <w:rPr>
          <w:rFonts w:ascii="GHEA Grapalat" w:hAnsi="GHEA Grapalat" w:cs="Sylfaen"/>
          <w:lang w:val="es-ES"/>
        </w:rPr>
        <w:t xml:space="preserve"> </w:t>
      </w:r>
      <w:r w:rsidRPr="00657383">
        <w:rPr>
          <w:rFonts w:ascii="GHEA Grapalat" w:hAnsi="GHEA Grapalat" w:cs="Sylfaen"/>
          <w:lang w:val="es-ES"/>
        </w:rPr>
        <w:t>կիրառելի</w:t>
      </w:r>
      <w:r w:rsidR="00277AA0" w:rsidRPr="00657383">
        <w:rPr>
          <w:rFonts w:ascii="GHEA Grapalat" w:hAnsi="GHEA Grapalat" w:cs="Sylfaen"/>
          <w:lang w:val="es-ES"/>
        </w:rPr>
        <w:t xml:space="preserve"> </w:t>
      </w:r>
      <w:r w:rsidRPr="00657383">
        <w:rPr>
          <w:rFonts w:ascii="GHEA Grapalat" w:hAnsi="GHEA Grapalat" w:cs="Sylfaen"/>
          <w:lang w:val="es-ES"/>
        </w:rPr>
        <w:t>չէ</w:t>
      </w:r>
      <w:r w:rsidRPr="00657383">
        <w:rPr>
          <w:rFonts w:ascii="GHEA Grapalat" w:hAnsi="GHEA Grapalat" w:cs="Arial"/>
          <w:lang w:val="es-ES"/>
        </w:rPr>
        <w:t xml:space="preserve">, </w:t>
      </w:r>
      <w:r w:rsidRPr="00657383">
        <w:rPr>
          <w:rFonts w:ascii="GHEA Grapalat" w:hAnsi="GHEA Grapalat" w:cs="Sylfaen"/>
          <w:lang w:val="es-ES"/>
        </w:rPr>
        <w:t>եթե</w:t>
      </w:r>
      <w:r w:rsidR="00277AA0" w:rsidRPr="00657383">
        <w:rPr>
          <w:rFonts w:ascii="GHEA Grapalat" w:hAnsi="GHEA Grapalat" w:cs="Sylfaen"/>
          <w:lang w:val="es-ES"/>
        </w:rPr>
        <w:t xml:space="preserve"> </w:t>
      </w:r>
      <w:r w:rsidRPr="00657383">
        <w:rPr>
          <w:rFonts w:ascii="GHEA Grapalat" w:hAnsi="GHEA Grapalat" w:cs="Sylfaen"/>
          <w:lang w:val="es-ES"/>
        </w:rPr>
        <w:t>միայն</w:t>
      </w:r>
      <w:r w:rsidR="00277AA0" w:rsidRPr="00657383">
        <w:rPr>
          <w:rFonts w:ascii="GHEA Grapalat" w:hAnsi="GHEA Grapalat" w:cs="Sylfaen"/>
          <w:lang w:val="es-ES"/>
        </w:rPr>
        <w:t xml:space="preserve"> </w:t>
      </w:r>
      <w:r w:rsidRPr="00657383">
        <w:rPr>
          <w:rFonts w:ascii="GHEA Grapalat" w:hAnsi="GHEA Grapalat" w:cs="Sylfaen"/>
          <w:lang w:val="es-ES"/>
        </w:rPr>
        <w:t>մեկ</w:t>
      </w:r>
      <w:r w:rsidR="00277AA0" w:rsidRPr="00657383">
        <w:rPr>
          <w:rFonts w:ascii="GHEA Grapalat" w:hAnsi="GHEA Grapalat" w:cs="Sylfaen"/>
          <w:lang w:val="es-ES"/>
        </w:rPr>
        <w:t xml:space="preserve"> </w:t>
      </w:r>
      <w:r w:rsidR="004B383E" w:rsidRPr="00657383">
        <w:rPr>
          <w:rFonts w:ascii="GHEA Grapalat" w:hAnsi="GHEA Grapalat" w:cs="Arial"/>
          <w:lang w:val="es-ES"/>
        </w:rPr>
        <w:t>մ</w:t>
      </w:r>
      <w:r w:rsidRPr="00657383">
        <w:rPr>
          <w:rFonts w:ascii="GHEA Grapalat" w:hAnsi="GHEA Grapalat" w:cs="Sylfaen"/>
          <w:lang w:val="es-ES"/>
        </w:rPr>
        <w:t>ասնակից</w:t>
      </w:r>
      <w:r w:rsidR="00E45ACA" w:rsidRPr="00657383">
        <w:rPr>
          <w:rFonts w:ascii="GHEA Grapalat" w:hAnsi="GHEA Grapalat" w:cs="Sylfaen"/>
          <w:lang w:val="es-ES"/>
        </w:rPr>
        <w:t xml:space="preserve"> է հայտ ներկայացրել</w:t>
      </w:r>
      <w:r w:rsidRPr="00657383">
        <w:rPr>
          <w:rFonts w:ascii="GHEA Grapalat" w:hAnsi="GHEA Grapalat"/>
          <w:i/>
          <w:lang w:val="es-ES"/>
        </w:rPr>
        <w:t>,</w:t>
      </w:r>
      <w:r w:rsidRPr="00657383">
        <w:rPr>
          <w:rFonts w:ascii="GHEA Grapalat" w:hAnsi="GHEA Grapalat" w:cs="Sylfaen"/>
          <w:lang w:val="es-ES"/>
        </w:rPr>
        <w:t>որի</w:t>
      </w:r>
      <w:r w:rsidR="00277AA0" w:rsidRPr="00657383">
        <w:rPr>
          <w:rFonts w:ascii="GHEA Grapalat" w:hAnsi="GHEA Grapalat" w:cs="Sylfaen"/>
          <w:lang w:val="es-ES"/>
        </w:rPr>
        <w:t xml:space="preserve"> </w:t>
      </w:r>
      <w:r w:rsidRPr="00657383">
        <w:rPr>
          <w:rFonts w:ascii="GHEA Grapalat" w:hAnsi="GHEA Grapalat" w:cs="Sylfaen"/>
          <w:lang w:val="es-ES"/>
        </w:rPr>
        <w:t>հետկնքվում</w:t>
      </w:r>
      <w:r w:rsidR="00277AA0" w:rsidRPr="00657383">
        <w:rPr>
          <w:rFonts w:ascii="GHEA Grapalat" w:hAnsi="GHEA Grapalat" w:cs="Sylfaen"/>
          <w:lang w:val="es-ES"/>
        </w:rPr>
        <w:t xml:space="preserve"> </w:t>
      </w:r>
      <w:r w:rsidRPr="00657383">
        <w:rPr>
          <w:rFonts w:ascii="GHEA Grapalat" w:hAnsi="GHEA Grapalat" w:cs="Sylfaen"/>
          <w:lang w:val="es-ES"/>
        </w:rPr>
        <w:t>է</w:t>
      </w:r>
      <w:r w:rsidR="00277AA0" w:rsidRPr="00657383">
        <w:rPr>
          <w:rFonts w:ascii="GHEA Grapalat" w:hAnsi="GHEA Grapalat" w:cs="Sylfaen"/>
          <w:lang w:val="es-ES"/>
        </w:rPr>
        <w:t xml:space="preserve"> </w:t>
      </w:r>
      <w:r w:rsidRPr="00657383">
        <w:rPr>
          <w:rFonts w:ascii="GHEA Grapalat" w:hAnsi="GHEA Grapalat" w:cs="Sylfaen"/>
          <w:lang w:val="es-ES"/>
        </w:rPr>
        <w:t>պայմանագիր</w:t>
      </w:r>
      <w:r w:rsidRPr="00657383">
        <w:rPr>
          <w:rFonts w:ascii="GHEA Grapalat" w:hAnsi="GHEA Grapalat" w:cs="Arial"/>
          <w:lang w:val="es-ES"/>
        </w:rPr>
        <w:t>:</w:t>
      </w:r>
    </w:p>
    <w:p w:rsidR="00583092" w:rsidRPr="00657383" w:rsidRDefault="00583092" w:rsidP="00EF3662">
      <w:pPr>
        <w:pStyle w:val="23"/>
        <w:spacing w:line="240" w:lineRule="auto"/>
        <w:ind w:firstLine="567"/>
        <w:rPr>
          <w:rFonts w:ascii="GHEA Grapalat" w:hAnsi="GHEA Grapalat" w:cs="Sylfaen"/>
          <w:szCs w:val="24"/>
          <w:lang w:val="es-ES"/>
        </w:rPr>
      </w:pPr>
      <w:r w:rsidRPr="00657383">
        <w:rPr>
          <w:rFonts w:ascii="GHEA Grapalat" w:hAnsi="GHEA Grapalat" w:cs="Sylfaen"/>
          <w:szCs w:val="24"/>
          <w:lang w:val="ru-RU"/>
        </w:rPr>
        <w:t>Պատվիրատուն</w:t>
      </w:r>
      <w:r w:rsidR="00277AA0" w:rsidRPr="00657383">
        <w:rPr>
          <w:rFonts w:ascii="GHEA Grapalat" w:hAnsi="GHEA Grapalat" w:cs="Sylfaen"/>
          <w:szCs w:val="24"/>
          <w:lang w:val="es-ES"/>
        </w:rPr>
        <w:t xml:space="preserve"> </w:t>
      </w:r>
      <w:r w:rsidRPr="00657383">
        <w:rPr>
          <w:rFonts w:ascii="GHEA Grapalat" w:hAnsi="GHEA Grapalat" w:cs="Sylfaen"/>
          <w:szCs w:val="24"/>
          <w:lang w:val="ru-RU"/>
        </w:rPr>
        <w:t>պայմանագիրը</w:t>
      </w:r>
      <w:r w:rsidR="00277AA0" w:rsidRPr="00657383">
        <w:rPr>
          <w:rFonts w:ascii="GHEA Grapalat" w:hAnsi="GHEA Grapalat" w:cs="Sylfaen"/>
          <w:szCs w:val="24"/>
          <w:lang w:val="es-ES"/>
        </w:rPr>
        <w:t xml:space="preserve"> </w:t>
      </w:r>
      <w:r w:rsidRPr="00657383">
        <w:rPr>
          <w:rFonts w:ascii="GHEA Grapalat" w:hAnsi="GHEA Grapalat" w:cs="Sylfaen"/>
          <w:szCs w:val="24"/>
          <w:lang w:val="ru-RU"/>
        </w:rPr>
        <w:t>կնքում</w:t>
      </w:r>
      <w:r w:rsidR="00277AA0" w:rsidRPr="00657383">
        <w:rPr>
          <w:rFonts w:ascii="GHEA Grapalat" w:hAnsi="GHEA Grapalat" w:cs="Sylfaen"/>
          <w:szCs w:val="24"/>
          <w:lang w:val="es-ES"/>
        </w:rPr>
        <w:t xml:space="preserve"> </w:t>
      </w:r>
      <w:r w:rsidRPr="00657383">
        <w:rPr>
          <w:rFonts w:ascii="GHEA Grapalat" w:hAnsi="GHEA Grapalat" w:cs="Sylfaen"/>
          <w:szCs w:val="24"/>
          <w:lang w:val="ru-RU"/>
        </w:rPr>
        <w:t>է</w:t>
      </w:r>
      <w:r w:rsidRPr="00657383">
        <w:rPr>
          <w:rFonts w:ascii="GHEA Grapalat" w:hAnsi="GHEA Grapalat" w:cs="Sylfaen"/>
          <w:szCs w:val="24"/>
          <w:lang w:val="es-ES"/>
        </w:rPr>
        <w:t xml:space="preserve">, </w:t>
      </w:r>
      <w:r w:rsidRPr="00657383">
        <w:rPr>
          <w:rFonts w:ascii="GHEA Grapalat" w:hAnsi="GHEA Grapalat" w:cs="Sylfaen"/>
          <w:szCs w:val="24"/>
          <w:lang w:val="ru-RU"/>
        </w:rPr>
        <w:t>եթե</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սույն</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կետով</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նախատեսված</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անգործության</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ժամկետում</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որևէ</w:t>
      </w:r>
      <w:r w:rsidR="00110CF3" w:rsidRPr="00657383">
        <w:rPr>
          <w:rFonts w:ascii="GHEA Grapalat" w:hAnsi="GHEA Grapalat" w:cs="Sylfaen"/>
          <w:szCs w:val="24"/>
          <w:lang w:val="es-ES"/>
        </w:rPr>
        <w:t xml:space="preserve"> </w:t>
      </w:r>
      <w:r w:rsidR="004B383E" w:rsidRPr="00657383">
        <w:rPr>
          <w:rFonts w:ascii="GHEA Grapalat" w:hAnsi="GHEA Grapalat" w:cs="Sylfaen"/>
          <w:szCs w:val="24"/>
          <w:lang w:val="es-ES"/>
        </w:rPr>
        <w:t>մ</w:t>
      </w:r>
      <w:r w:rsidRPr="00657383">
        <w:rPr>
          <w:rFonts w:ascii="GHEA Grapalat" w:hAnsi="GHEA Grapalat" w:cs="Sylfaen"/>
          <w:szCs w:val="24"/>
          <w:lang w:val="ru-RU"/>
        </w:rPr>
        <w:t>ասնակից</w:t>
      </w:r>
      <w:r w:rsidR="00110CF3" w:rsidRPr="00657383">
        <w:rPr>
          <w:rFonts w:ascii="GHEA Grapalat" w:hAnsi="GHEA Grapalat" w:cs="Sylfaen"/>
          <w:szCs w:val="24"/>
          <w:lang w:val="es-ES"/>
        </w:rPr>
        <w:t xml:space="preserve"> </w:t>
      </w:r>
      <w:r w:rsidR="0032071C" w:rsidRPr="00657383">
        <w:rPr>
          <w:rFonts w:ascii="GHEA Grapalat" w:hAnsi="GHEA Grapalat" w:cs="Sylfaen"/>
        </w:rPr>
        <w:t>գնումների հետ կապված բողոքներ քննող անձին</w:t>
      </w:r>
      <w:r w:rsidR="00110CF3" w:rsidRPr="00657383">
        <w:rPr>
          <w:rFonts w:ascii="GHEA Grapalat" w:hAnsi="GHEA Grapalat" w:cs="Sylfaen"/>
        </w:rPr>
        <w:t xml:space="preserve"> </w:t>
      </w:r>
      <w:r w:rsidRPr="00657383">
        <w:rPr>
          <w:rFonts w:ascii="GHEA Grapalat" w:hAnsi="GHEA Grapalat" w:cs="Sylfaen"/>
          <w:szCs w:val="24"/>
          <w:lang w:val="ru-RU"/>
        </w:rPr>
        <w:t>չի</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բողոքարկում</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պայմանագիր</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կնքելու</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մասին</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որոշումը։</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Մինչև</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անգործության</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ժամկետը</w:t>
      </w:r>
      <w:r w:rsidR="00110CF3" w:rsidRPr="00657383">
        <w:rPr>
          <w:rFonts w:ascii="GHEA Grapalat" w:hAnsi="GHEA Grapalat" w:cs="Sylfaen"/>
          <w:szCs w:val="24"/>
          <w:lang w:val="es-ES"/>
        </w:rPr>
        <w:t xml:space="preserve"> </w:t>
      </w:r>
      <w:r w:rsidRPr="00657383">
        <w:rPr>
          <w:rFonts w:ascii="GHEA Grapalat" w:hAnsi="GHEA Grapalat" w:cs="Sylfaen"/>
          <w:szCs w:val="24"/>
          <w:lang w:val="ru-RU"/>
        </w:rPr>
        <w:t>լրանալը</w:t>
      </w:r>
      <w:r w:rsidR="00110CF3" w:rsidRPr="00657383">
        <w:rPr>
          <w:rFonts w:ascii="GHEA Grapalat" w:hAnsi="GHEA Grapalat" w:cs="Sylfaen"/>
          <w:szCs w:val="24"/>
          <w:lang w:val="es-ES"/>
        </w:rPr>
        <w:t xml:space="preserve"> </w:t>
      </w:r>
      <w:r w:rsidR="008A120F" w:rsidRPr="00657383">
        <w:rPr>
          <w:rFonts w:ascii="GHEA Grapalat" w:hAnsi="GHEA Grapalat" w:cs="Sylfaen"/>
          <w:szCs w:val="24"/>
          <w:lang w:val="ru-RU"/>
        </w:rPr>
        <w:t>կամ</w:t>
      </w:r>
      <w:r w:rsidR="00110CF3" w:rsidRPr="00657383">
        <w:rPr>
          <w:rFonts w:ascii="GHEA Grapalat" w:hAnsi="GHEA Grapalat" w:cs="Sylfaen"/>
          <w:szCs w:val="24"/>
          <w:lang w:val="es-ES"/>
        </w:rPr>
        <w:t xml:space="preserve"> </w:t>
      </w:r>
      <w:r w:rsidR="008A120F" w:rsidRPr="00657383">
        <w:rPr>
          <w:rFonts w:ascii="GHEA Grapalat" w:hAnsi="GHEA Grapalat" w:cs="Sylfaen"/>
          <w:szCs w:val="24"/>
          <w:lang w:val="ru-RU"/>
        </w:rPr>
        <w:t>առանց</w:t>
      </w:r>
      <w:r w:rsidR="00110CF3" w:rsidRPr="00657383">
        <w:rPr>
          <w:rFonts w:ascii="GHEA Grapalat" w:hAnsi="GHEA Grapalat" w:cs="Sylfaen"/>
          <w:szCs w:val="24"/>
          <w:lang w:val="es-ES"/>
        </w:rPr>
        <w:t xml:space="preserve"> </w:t>
      </w:r>
      <w:r w:rsidR="008A120F" w:rsidRPr="00657383">
        <w:rPr>
          <w:rFonts w:ascii="GHEA Grapalat" w:hAnsi="GHEA Grapalat" w:cs="Sylfaen"/>
          <w:szCs w:val="24"/>
          <w:lang w:val="ru-RU"/>
        </w:rPr>
        <w:t>պայմանագիր</w:t>
      </w:r>
      <w:r w:rsidR="00110CF3" w:rsidRPr="00657383">
        <w:rPr>
          <w:rFonts w:ascii="GHEA Grapalat" w:hAnsi="GHEA Grapalat" w:cs="Sylfaen"/>
          <w:szCs w:val="24"/>
          <w:lang w:val="es-ES"/>
        </w:rPr>
        <w:t xml:space="preserve"> </w:t>
      </w:r>
      <w:r w:rsidR="008A120F" w:rsidRPr="00657383">
        <w:rPr>
          <w:rFonts w:ascii="GHEA Grapalat" w:hAnsi="GHEA Grapalat" w:cs="Sylfaen"/>
          <w:szCs w:val="24"/>
          <w:lang w:val="ru-RU"/>
        </w:rPr>
        <w:t>կնքելու</w:t>
      </w:r>
      <w:r w:rsidR="00110CF3" w:rsidRPr="00657383">
        <w:rPr>
          <w:rFonts w:ascii="GHEA Grapalat" w:hAnsi="GHEA Grapalat" w:cs="Sylfaen"/>
          <w:szCs w:val="24"/>
          <w:lang w:val="es-ES"/>
        </w:rPr>
        <w:t xml:space="preserve"> </w:t>
      </w:r>
      <w:r w:rsidR="008A120F" w:rsidRPr="00657383">
        <w:rPr>
          <w:rFonts w:ascii="GHEA Grapalat" w:hAnsi="GHEA Grapalat" w:cs="Sylfaen"/>
          <w:szCs w:val="24"/>
          <w:lang w:val="ru-RU"/>
        </w:rPr>
        <w:t>մասին</w:t>
      </w:r>
      <w:r w:rsidR="00110CF3" w:rsidRPr="00657383">
        <w:rPr>
          <w:rFonts w:ascii="GHEA Grapalat" w:hAnsi="GHEA Grapalat" w:cs="Sylfaen"/>
          <w:szCs w:val="24"/>
          <w:lang w:val="es-ES"/>
        </w:rPr>
        <w:t xml:space="preserve"> </w:t>
      </w:r>
      <w:r w:rsidR="008A120F" w:rsidRPr="00657383">
        <w:rPr>
          <w:rFonts w:ascii="GHEA Grapalat" w:hAnsi="GHEA Grapalat" w:cs="Sylfaen"/>
          <w:szCs w:val="24"/>
          <w:lang w:val="ru-RU"/>
        </w:rPr>
        <w:t>հայտարարության</w:t>
      </w:r>
      <w:r w:rsidR="00110CF3" w:rsidRPr="00657383">
        <w:rPr>
          <w:rFonts w:ascii="GHEA Grapalat" w:hAnsi="GHEA Grapalat" w:cs="Sylfaen"/>
          <w:szCs w:val="24"/>
          <w:lang w:val="es-ES"/>
        </w:rPr>
        <w:t xml:space="preserve"> </w:t>
      </w:r>
      <w:r w:rsidR="008A120F" w:rsidRPr="00657383">
        <w:rPr>
          <w:rFonts w:ascii="GHEA Grapalat" w:hAnsi="GHEA Grapalat" w:cs="Sylfaen"/>
          <w:szCs w:val="24"/>
          <w:lang w:val="ru-RU"/>
        </w:rPr>
        <w:t>հրապարակման</w:t>
      </w:r>
      <w:r w:rsidR="00771D04" w:rsidRPr="00657383">
        <w:rPr>
          <w:rFonts w:ascii="GHEA Grapalat" w:hAnsi="GHEA Grapalat" w:cs="Sylfaen"/>
          <w:szCs w:val="24"/>
          <w:lang w:val="es-ES"/>
        </w:rPr>
        <w:t xml:space="preserve"> </w:t>
      </w:r>
      <w:r w:rsidRPr="00657383">
        <w:rPr>
          <w:rFonts w:ascii="GHEA Grapalat" w:hAnsi="GHEA Grapalat" w:cs="Sylfaen"/>
          <w:szCs w:val="24"/>
          <w:lang w:val="ru-RU"/>
        </w:rPr>
        <w:t>կնք</w:t>
      </w:r>
      <w:r w:rsidR="008A120F" w:rsidRPr="00657383">
        <w:rPr>
          <w:rFonts w:ascii="GHEA Grapalat" w:hAnsi="GHEA Grapalat" w:cs="Sylfaen"/>
          <w:szCs w:val="24"/>
          <w:lang w:val="en-US"/>
        </w:rPr>
        <w:t>վ</w:t>
      </w:r>
      <w:r w:rsidRPr="00657383">
        <w:rPr>
          <w:rFonts w:ascii="GHEA Grapalat" w:hAnsi="GHEA Grapalat" w:cs="Sylfaen"/>
          <w:szCs w:val="24"/>
          <w:lang w:val="ru-RU"/>
        </w:rPr>
        <w:t>ած</w:t>
      </w:r>
      <w:r w:rsidR="00771D04" w:rsidRPr="00657383">
        <w:rPr>
          <w:rFonts w:ascii="GHEA Grapalat" w:hAnsi="GHEA Grapalat" w:cs="Sylfaen"/>
          <w:szCs w:val="24"/>
          <w:lang w:val="es-ES"/>
        </w:rPr>
        <w:t xml:space="preserve"> </w:t>
      </w:r>
      <w:r w:rsidRPr="00657383">
        <w:rPr>
          <w:rFonts w:ascii="GHEA Grapalat" w:hAnsi="GHEA Grapalat" w:cs="Sylfaen"/>
          <w:szCs w:val="24"/>
          <w:lang w:val="ru-RU"/>
        </w:rPr>
        <w:t>պայմանագիրն</w:t>
      </w:r>
      <w:r w:rsidR="00771D04" w:rsidRPr="00657383">
        <w:rPr>
          <w:rFonts w:ascii="GHEA Grapalat" w:hAnsi="GHEA Grapalat" w:cs="Sylfaen"/>
          <w:szCs w:val="24"/>
          <w:lang w:val="es-ES"/>
        </w:rPr>
        <w:t xml:space="preserve"> </w:t>
      </w:r>
      <w:r w:rsidRPr="00657383">
        <w:rPr>
          <w:rFonts w:ascii="GHEA Grapalat" w:hAnsi="GHEA Grapalat" w:cs="Sylfaen"/>
          <w:szCs w:val="24"/>
          <w:lang w:val="ru-RU"/>
        </w:rPr>
        <w:t>առոչինչէ։</w:t>
      </w:r>
    </w:p>
    <w:p w:rsidR="0033564D" w:rsidRPr="00657383" w:rsidRDefault="00787DFA" w:rsidP="00BD57B2">
      <w:pPr>
        <w:pStyle w:val="23"/>
        <w:spacing w:line="240" w:lineRule="auto"/>
        <w:ind w:firstLine="567"/>
        <w:rPr>
          <w:rFonts w:ascii="GHEA Grapalat" w:hAnsi="GHEA Grapalat" w:cs="Sylfaen"/>
          <w:lang w:val="es-ES"/>
        </w:rPr>
      </w:pPr>
      <w:r w:rsidRPr="00657383">
        <w:rPr>
          <w:rFonts w:ascii="GHEA Grapalat" w:hAnsi="GHEA Grapalat" w:cs="Sylfaen"/>
          <w:lang w:val="es-ES"/>
        </w:rPr>
        <w:t>8</w:t>
      </w:r>
      <w:r w:rsidR="007E28F6" w:rsidRPr="00657383">
        <w:rPr>
          <w:rFonts w:ascii="GHEA Grapalat" w:hAnsi="GHEA Grapalat" w:cs="Sylfaen"/>
          <w:lang w:val="hy-AM"/>
        </w:rPr>
        <w:t>.</w:t>
      </w:r>
      <w:r w:rsidR="009569C0" w:rsidRPr="00657383">
        <w:rPr>
          <w:rFonts w:ascii="GHEA Grapalat" w:hAnsi="GHEA Grapalat" w:cs="Sylfaen"/>
          <w:lang w:val="es-ES"/>
        </w:rPr>
        <w:t>26 Սույն</w:t>
      </w:r>
      <w:r w:rsidR="00912BAD" w:rsidRPr="00657383">
        <w:rPr>
          <w:rFonts w:ascii="GHEA Grapalat" w:hAnsi="GHEA Grapalat" w:cs="Sylfaen"/>
          <w:lang w:val="es-ES"/>
        </w:rPr>
        <w:t xml:space="preserve"> մասի 4</w:t>
      </w:r>
      <w:r w:rsidR="00912BAD" w:rsidRPr="00657383">
        <w:rPr>
          <w:rFonts w:ascii="Cambria Math" w:hAnsi="Cambria Math" w:cs="Cambria Math"/>
          <w:lang w:val="es-ES"/>
        </w:rPr>
        <w:t>․</w:t>
      </w:r>
      <w:r w:rsidR="00912BAD" w:rsidRPr="00657383">
        <w:rPr>
          <w:rFonts w:ascii="GHEA Grapalat" w:hAnsi="GHEA Grapalat" w:cs="Sylfaen"/>
          <w:lang w:val="es-ES"/>
        </w:rPr>
        <w:t xml:space="preserve">3 </w:t>
      </w:r>
      <w:r w:rsidR="00912BAD" w:rsidRPr="00657383">
        <w:rPr>
          <w:rFonts w:ascii="GHEA Grapalat" w:hAnsi="GHEA Grapalat" w:cs="GHEA Grapalat"/>
          <w:lang w:val="es-ES"/>
        </w:rPr>
        <w:t>կետի</w:t>
      </w:r>
      <w:r w:rsidR="00912BAD" w:rsidRPr="00657383">
        <w:rPr>
          <w:rFonts w:ascii="GHEA Grapalat" w:hAnsi="GHEA Grapalat" w:cs="Sylfaen"/>
          <w:lang w:val="es-ES"/>
        </w:rPr>
        <w:t xml:space="preserve"> 7-րդ ենթակետով նախատեսված պայմանի կիրառման դեպքում </w:t>
      </w:r>
      <w:r w:rsidR="0033564D" w:rsidRPr="00657383">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sidRPr="00657383">
        <w:rPr>
          <w:rFonts w:ascii="GHEA Grapalat" w:hAnsi="GHEA Grapalat" w:cs="Sylfaen"/>
          <w:lang w:val="hy-AM"/>
        </w:rPr>
        <w:t xml:space="preserve">սույն </w:t>
      </w:r>
      <w:r w:rsidR="009569C0" w:rsidRPr="00657383">
        <w:rPr>
          <w:rFonts w:ascii="GHEA Grapalat" w:hAnsi="GHEA Grapalat" w:cs="Sylfaen"/>
          <w:lang w:val="es-ES"/>
        </w:rPr>
        <w:t>մասի 8</w:t>
      </w:r>
      <w:r w:rsidR="009569C0" w:rsidRPr="00657383">
        <w:rPr>
          <w:rFonts w:ascii="Cambria Math" w:hAnsi="Cambria Math" w:cs="Cambria Math"/>
          <w:lang w:val="es-ES"/>
        </w:rPr>
        <w:t>․</w:t>
      </w:r>
      <w:r w:rsidR="009569C0" w:rsidRPr="00657383">
        <w:rPr>
          <w:rFonts w:ascii="GHEA Grapalat" w:hAnsi="GHEA Grapalat" w:cs="Sylfaen"/>
          <w:lang w:val="es-ES"/>
        </w:rPr>
        <w:t>9</w:t>
      </w:r>
      <w:r w:rsidR="0033564D" w:rsidRPr="00657383">
        <w:rPr>
          <w:rFonts w:ascii="GHEA Grapalat" w:hAnsi="GHEA Grapalat" w:cs="Sylfaen"/>
          <w:lang w:val="es-ES"/>
        </w:rPr>
        <w:t xml:space="preserve">կետով սահմանված ժամկետում չի շտկում այն, ապա մասնակցի հայտը չի մերժվում և վերջինիս ընտրված մասնակից ճանաչվելու </w:t>
      </w:r>
      <w:r w:rsidR="0033564D" w:rsidRPr="00657383">
        <w:rPr>
          <w:rFonts w:ascii="GHEA Grapalat" w:hAnsi="GHEA Grapalat" w:cs="Sylfaen"/>
          <w:lang w:val="es-ES"/>
        </w:rPr>
        <w:lastRenderedPageBreak/>
        <w:t>դեպքում կնքվող պայմանագրով չեն նախատեսվում գումարի փոխհատուցման հնարավորության պայմանները</w:t>
      </w:r>
      <w:r w:rsidR="00780605" w:rsidRPr="00657383">
        <w:rPr>
          <w:rFonts w:ascii="GHEA Grapalat" w:hAnsi="GHEA Grapalat" w:cs="Sylfaen"/>
          <w:lang w:val="hy-AM"/>
        </w:rPr>
        <w:t>՝ կնքվելիք պայմանագրից հանելով</w:t>
      </w:r>
      <w:r w:rsidR="009569C0" w:rsidRPr="00657383">
        <w:rPr>
          <w:rFonts w:ascii="GHEA Grapalat" w:hAnsi="GHEA Grapalat" w:cs="Sylfaen"/>
          <w:lang w:val="hy-AM"/>
        </w:rPr>
        <w:t xml:space="preserve"> նախագծի </w:t>
      </w:r>
      <w:r w:rsidR="00780605" w:rsidRPr="00657383">
        <w:rPr>
          <w:rFonts w:ascii="GHEA Grapalat" w:hAnsi="GHEA Grapalat" w:cs="Sylfaen"/>
          <w:lang w:val="hy-AM"/>
        </w:rPr>
        <w:t>2</w:t>
      </w:r>
      <w:r w:rsidR="006F6C61" w:rsidRPr="00657383">
        <w:rPr>
          <w:rFonts w:ascii="GHEA Grapalat" w:hAnsi="GHEA Grapalat" w:cs="Sylfaen"/>
          <w:lang w:val="es-ES"/>
        </w:rPr>
        <w:t>.</w:t>
      </w:r>
      <w:r w:rsidR="00780605" w:rsidRPr="00657383">
        <w:rPr>
          <w:rFonts w:ascii="GHEA Grapalat" w:hAnsi="GHEA Grapalat" w:cs="Sylfaen"/>
          <w:lang w:val="hy-AM"/>
        </w:rPr>
        <w:t>4</w:t>
      </w:r>
      <w:r w:rsidR="006F6C61" w:rsidRPr="00657383">
        <w:rPr>
          <w:rFonts w:ascii="GHEA Grapalat" w:hAnsi="GHEA Grapalat" w:cs="Sylfaen"/>
          <w:lang w:val="hy-AM"/>
        </w:rPr>
        <w:t>.</w:t>
      </w:r>
      <w:r w:rsidR="00780605" w:rsidRPr="00657383">
        <w:rPr>
          <w:rFonts w:ascii="GHEA Grapalat" w:hAnsi="GHEA Grapalat" w:cs="Sylfaen"/>
          <w:lang w:val="hy-AM"/>
        </w:rPr>
        <w:t>11, 2․4․12 և 3․4 կետերը։</w:t>
      </w:r>
    </w:p>
    <w:p w:rsidR="00912BAD" w:rsidRPr="00657383" w:rsidRDefault="00912BAD" w:rsidP="00EF3662">
      <w:pPr>
        <w:pStyle w:val="23"/>
        <w:spacing w:line="240" w:lineRule="auto"/>
        <w:ind w:firstLine="567"/>
        <w:rPr>
          <w:rFonts w:ascii="GHEA Grapalat" w:hAnsi="GHEA Grapalat" w:cs="Sylfaen"/>
          <w:szCs w:val="24"/>
          <w:lang w:val="hy-AM"/>
        </w:rPr>
      </w:pPr>
    </w:p>
    <w:p w:rsidR="00583092" w:rsidRPr="00657383" w:rsidRDefault="00583092" w:rsidP="00EF3662">
      <w:pPr>
        <w:ind w:firstLine="567"/>
        <w:jc w:val="center"/>
        <w:rPr>
          <w:rFonts w:ascii="GHEA Grapalat" w:hAnsi="GHEA Grapalat"/>
          <w:b/>
          <w:sz w:val="20"/>
          <w:lang w:val="es-ES"/>
        </w:rPr>
      </w:pPr>
    </w:p>
    <w:p w:rsidR="00037DDE" w:rsidRPr="00657383" w:rsidRDefault="00037DDE" w:rsidP="00EF3662">
      <w:pPr>
        <w:ind w:firstLine="567"/>
        <w:jc w:val="center"/>
        <w:rPr>
          <w:rFonts w:ascii="GHEA Grapalat" w:hAnsi="GHEA Grapalat"/>
          <w:b/>
          <w:sz w:val="20"/>
          <w:lang w:val="es-ES"/>
        </w:rPr>
      </w:pPr>
    </w:p>
    <w:p w:rsidR="000313A6" w:rsidRPr="00657383" w:rsidRDefault="00AA0AD8" w:rsidP="00EF3662">
      <w:pPr>
        <w:jc w:val="center"/>
        <w:rPr>
          <w:rFonts w:ascii="GHEA Grapalat" w:hAnsi="GHEA Grapalat" w:cs="Arial"/>
          <w:b/>
          <w:iCs/>
          <w:sz w:val="20"/>
          <w:lang w:val="af-ZA"/>
        </w:rPr>
      </w:pPr>
      <w:r w:rsidRPr="00657383">
        <w:rPr>
          <w:rFonts w:ascii="GHEA Grapalat" w:hAnsi="GHEA Grapalat"/>
          <w:b/>
          <w:iCs/>
          <w:sz w:val="20"/>
          <w:lang w:val="es-ES"/>
        </w:rPr>
        <w:t>9</w:t>
      </w:r>
      <w:r w:rsidR="008D5016" w:rsidRPr="00657383">
        <w:rPr>
          <w:rFonts w:ascii="GHEA Grapalat" w:hAnsi="GHEA Grapalat"/>
          <w:b/>
          <w:iCs/>
          <w:sz w:val="20"/>
          <w:lang w:val="af-ZA"/>
        </w:rPr>
        <w:t xml:space="preserve">. </w:t>
      </w:r>
      <w:r w:rsidR="008D5016" w:rsidRPr="00657383">
        <w:rPr>
          <w:rFonts w:ascii="GHEA Grapalat" w:hAnsi="GHEA Grapalat" w:cs="Sylfaen"/>
          <w:b/>
          <w:iCs/>
          <w:sz w:val="20"/>
          <w:lang w:val="af-ZA"/>
        </w:rPr>
        <w:t>ՊԱՅՄԱՆԱԳՐԻ</w:t>
      </w:r>
      <w:r w:rsidR="00A87780" w:rsidRPr="00657383">
        <w:rPr>
          <w:rFonts w:ascii="GHEA Grapalat" w:hAnsi="GHEA Grapalat" w:cs="Sylfaen"/>
          <w:b/>
          <w:iCs/>
          <w:sz w:val="20"/>
          <w:lang w:val="af-ZA"/>
        </w:rPr>
        <w:t xml:space="preserve"> </w:t>
      </w:r>
      <w:r w:rsidR="008D5016" w:rsidRPr="00657383">
        <w:rPr>
          <w:rFonts w:ascii="GHEA Grapalat" w:hAnsi="GHEA Grapalat" w:cs="Sylfaen"/>
          <w:b/>
          <w:iCs/>
          <w:sz w:val="20"/>
          <w:lang w:val="af-ZA"/>
        </w:rPr>
        <w:t>ԿՆՔՈՒՄԸ</w:t>
      </w:r>
    </w:p>
    <w:p w:rsidR="00096865" w:rsidRPr="00657383" w:rsidRDefault="00096865" w:rsidP="00EF3662">
      <w:pPr>
        <w:jc w:val="center"/>
        <w:rPr>
          <w:rFonts w:ascii="GHEA Grapalat" w:hAnsi="GHEA Grapalat"/>
          <w:b/>
          <w:iCs/>
          <w:sz w:val="20"/>
          <w:lang w:val="af-ZA"/>
        </w:rPr>
      </w:pPr>
    </w:p>
    <w:p w:rsidR="00096865" w:rsidRPr="00657383" w:rsidRDefault="00AA0AD8" w:rsidP="00EF3662">
      <w:pPr>
        <w:ind w:firstLine="567"/>
        <w:jc w:val="both"/>
        <w:rPr>
          <w:rFonts w:ascii="GHEA Grapalat" w:hAnsi="GHEA Grapalat" w:cs="Sylfaen"/>
          <w:sz w:val="20"/>
          <w:lang w:val="af-ZA"/>
        </w:rPr>
      </w:pPr>
      <w:r w:rsidRPr="00657383">
        <w:rPr>
          <w:rFonts w:ascii="GHEA Grapalat" w:hAnsi="GHEA Grapalat"/>
          <w:iCs/>
          <w:sz w:val="20"/>
          <w:lang w:val="es-ES"/>
        </w:rPr>
        <w:t>9</w:t>
      </w:r>
      <w:r w:rsidR="00096865" w:rsidRPr="00657383">
        <w:rPr>
          <w:rFonts w:ascii="GHEA Grapalat" w:hAnsi="GHEA Grapalat"/>
          <w:iCs/>
          <w:sz w:val="20"/>
          <w:lang w:val="af-ZA"/>
        </w:rPr>
        <w:t xml:space="preserve">.1 </w:t>
      </w:r>
      <w:r w:rsidR="00096865" w:rsidRPr="00657383">
        <w:rPr>
          <w:rFonts w:ascii="GHEA Grapalat" w:hAnsi="GHEA Grapalat" w:cs="Sylfaen"/>
          <w:sz w:val="20"/>
          <w:lang w:val="hy-AM"/>
        </w:rPr>
        <w:t>Պայմանագիր</w:t>
      </w:r>
      <w:r w:rsidR="00A87780" w:rsidRPr="00657383">
        <w:rPr>
          <w:rFonts w:ascii="GHEA Grapalat" w:hAnsi="GHEA Grapalat" w:cs="Sylfaen"/>
          <w:sz w:val="20"/>
          <w:lang w:val="es-ES"/>
        </w:rPr>
        <w:t xml:space="preserve"> </w:t>
      </w:r>
      <w:r w:rsidR="00096865" w:rsidRPr="00657383">
        <w:rPr>
          <w:rFonts w:ascii="GHEA Grapalat" w:hAnsi="GHEA Grapalat" w:cs="Sylfaen"/>
          <w:sz w:val="20"/>
          <w:lang w:val="hy-AM"/>
        </w:rPr>
        <w:t>կնքվում</w:t>
      </w:r>
      <w:r w:rsidR="00A87780" w:rsidRPr="00657383">
        <w:rPr>
          <w:rFonts w:ascii="GHEA Grapalat" w:hAnsi="GHEA Grapalat" w:cs="Sylfaen"/>
          <w:sz w:val="20"/>
          <w:lang w:val="af-ZA"/>
        </w:rPr>
        <w:t xml:space="preserve"> </w:t>
      </w:r>
      <w:r w:rsidR="00096865" w:rsidRPr="00657383">
        <w:rPr>
          <w:rFonts w:ascii="GHEA Grapalat" w:hAnsi="GHEA Grapalat" w:cs="Sylfaen"/>
          <w:sz w:val="20"/>
          <w:lang w:val="hy-AM"/>
        </w:rPr>
        <w:t>է</w:t>
      </w:r>
      <w:r w:rsidR="00A87780" w:rsidRPr="00657383">
        <w:rPr>
          <w:rFonts w:ascii="GHEA Grapalat" w:hAnsi="GHEA Grapalat" w:cs="Sylfaen"/>
          <w:sz w:val="20"/>
          <w:lang w:val="af-ZA"/>
        </w:rPr>
        <w:t xml:space="preserve"> </w:t>
      </w:r>
      <w:r w:rsidR="00096865" w:rsidRPr="00657383">
        <w:rPr>
          <w:rFonts w:ascii="GHEA Grapalat" w:hAnsi="GHEA Grapalat" w:cs="Sylfaen"/>
          <w:sz w:val="20"/>
          <w:lang w:val="hy-AM"/>
        </w:rPr>
        <w:t>հանձնաժողովի</w:t>
      </w:r>
      <w:r w:rsidR="00A87780" w:rsidRPr="00657383">
        <w:rPr>
          <w:rFonts w:ascii="GHEA Grapalat" w:hAnsi="GHEA Grapalat" w:cs="Sylfaen"/>
          <w:sz w:val="20"/>
          <w:lang w:val="af-ZA"/>
        </w:rPr>
        <w:t xml:space="preserve"> </w:t>
      </w:r>
      <w:r w:rsidR="00096865" w:rsidRPr="00657383">
        <w:rPr>
          <w:rFonts w:ascii="GHEA Grapalat" w:hAnsi="GHEA Grapalat" w:cs="Sylfaen"/>
          <w:sz w:val="20"/>
          <w:lang w:val="hy-AM"/>
        </w:rPr>
        <w:t>որոշման</w:t>
      </w:r>
      <w:r w:rsidR="00A87780" w:rsidRPr="00657383">
        <w:rPr>
          <w:rFonts w:ascii="GHEA Grapalat" w:hAnsi="GHEA Grapalat" w:cs="Sylfaen"/>
          <w:sz w:val="20"/>
          <w:lang w:val="af-ZA"/>
        </w:rPr>
        <w:t xml:space="preserve"> </w:t>
      </w:r>
      <w:r w:rsidR="00096865" w:rsidRPr="00657383">
        <w:rPr>
          <w:rFonts w:ascii="GHEA Grapalat" w:hAnsi="GHEA Grapalat" w:cs="Sylfaen"/>
          <w:sz w:val="20"/>
          <w:lang w:val="hy-AM"/>
        </w:rPr>
        <w:t>հիման</w:t>
      </w:r>
      <w:r w:rsidR="00A87780" w:rsidRPr="00657383">
        <w:rPr>
          <w:rFonts w:ascii="GHEA Grapalat" w:hAnsi="GHEA Grapalat" w:cs="Sylfaen"/>
          <w:sz w:val="20"/>
          <w:lang w:val="af-ZA"/>
        </w:rPr>
        <w:t xml:space="preserve"> </w:t>
      </w:r>
      <w:r w:rsidR="00096865" w:rsidRPr="00657383">
        <w:rPr>
          <w:rFonts w:ascii="GHEA Grapalat" w:hAnsi="GHEA Grapalat" w:cs="Sylfaen"/>
          <w:sz w:val="20"/>
          <w:lang w:val="hy-AM"/>
        </w:rPr>
        <w:t>վրա</w:t>
      </w:r>
      <w:r w:rsidR="00096865" w:rsidRPr="00657383">
        <w:rPr>
          <w:rFonts w:ascii="GHEA Grapalat" w:hAnsi="GHEA Grapalat" w:cs="Sylfaen"/>
          <w:sz w:val="20"/>
          <w:lang w:val="af-ZA"/>
        </w:rPr>
        <w:t xml:space="preserve">` </w:t>
      </w:r>
      <w:r w:rsidRPr="00657383">
        <w:rPr>
          <w:rFonts w:ascii="GHEA Grapalat" w:hAnsi="GHEA Grapalat" w:cs="Sylfaen"/>
          <w:sz w:val="20"/>
          <w:lang w:val="hy-AM"/>
        </w:rPr>
        <w:t>պ</w:t>
      </w:r>
      <w:r w:rsidR="00096865" w:rsidRPr="00657383">
        <w:rPr>
          <w:rFonts w:ascii="GHEA Grapalat" w:hAnsi="GHEA Grapalat" w:cs="Sylfaen"/>
          <w:sz w:val="20"/>
          <w:lang w:val="hy-AM"/>
        </w:rPr>
        <w:t>ատվիրատուի</w:t>
      </w:r>
      <w:r w:rsidR="00A87780" w:rsidRPr="00657383">
        <w:rPr>
          <w:rFonts w:ascii="GHEA Grapalat" w:hAnsi="GHEA Grapalat" w:cs="Sylfaen"/>
          <w:sz w:val="20"/>
          <w:lang w:val="af-ZA"/>
        </w:rPr>
        <w:t xml:space="preserve"> </w:t>
      </w:r>
      <w:r w:rsidR="00096865" w:rsidRPr="00657383">
        <w:rPr>
          <w:rFonts w:ascii="GHEA Grapalat" w:hAnsi="GHEA Grapalat" w:cs="Sylfaen"/>
          <w:sz w:val="20"/>
          <w:lang w:val="hy-AM"/>
        </w:rPr>
        <w:t>կողմից</w:t>
      </w:r>
      <w:r w:rsidR="004D5671" w:rsidRPr="00657383">
        <w:rPr>
          <w:rFonts w:ascii="GHEA Grapalat" w:hAnsi="GHEA Grapalat" w:cs="Sylfaen"/>
          <w:sz w:val="20"/>
          <w:lang w:val="hy-AM"/>
        </w:rPr>
        <w:t>։</w:t>
      </w:r>
      <w:r w:rsidR="00096865" w:rsidRPr="00657383">
        <w:rPr>
          <w:rFonts w:ascii="GHEA Grapalat" w:hAnsi="GHEA Grapalat" w:cs="Sylfaen"/>
          <w:sz w:val="20"/>
          <w:lang w:val="hy-AM"/>
        </w:rPr>
        <w:t>Պայմանագիրը</w:t>
      </w:r>
      <w:r w:rsidR="00A87780" w:rsidRPr="00657383">
        <w:rPr>
          <w:rFonts w:ascii="GHEA Grapalat" w:hAnsi="GHEA Grapalat" w:cs="Sylfaen"/>
          <w:sz w:val="20"/>
          <w:lang w:val="hy-AM"/>
        </w:rPr>
        <w:t xml:space="preserve"> </w:t>
      </w:r>
      <w:r w:rsidR="00096865" w:rsidRPr="00657383">
        <w:rPr>
          <w:rFonts w:ascii="GHEA Grapalat" w:hAnsi="GHEA Grapalat" w:cs="Sylfaen"/>
          <w:sz w:val="20"/>
          <w:lang w:val="hy-AM"/>
        </w:rPr>
        <w:t>կնքվում</w:t>
      </w:r>
      <w:r w:rsidR="00A87780" w:rsidRPr="00657383">
        <w:rPr>
          <w:rFonts w:ascii="GHEA Grapalat" w:hAnsi="GHEA Grapalat" w:cs="Sylfaen"/>
          <w:sz w:val="20"/>
          <w:lang w:val="hy-AM"/>
        </w:rPr>
        <w:t xml:space="preserve"> </w:t>
      </w:r>
      <w:r w:rsidR="00096865" w:rsidRPr="00657383">
        <w:rPr>
          <w:rFonts w:ascii="GHEA Grapalat" w:hAnsi="GHEA Grapalat" w:cs="Sylfaen"/>
          <w:sz w:val="20"/>
          <w:lang w:val="hy-AM"/>
        </w:rPr>
        <w:t>է</w:t>
      </w:r>
      <w:r w:rsidR="00A87780" w:rsidRPr="00657383">
        <w:rPr>
          <w:rFonts w:ascii="GHEA Grapalat" w:hAnsi="GHEA Grapalat" w:cs="Sylfaen"/>
          <w:sz w:val="20"/>
          <w:lang w:val="hy-AM"/>
        </w:rPr>
        <w:t xml:space="preserve"> </w:t>
      </w:r>
      <w:r w:rsidR="00096865" w:rsidRPr="00657383">
        <w:rPr>
          <w:rFonts w:ascii="GHEA Grapalat" w:hAnsi="GHEA Grapalat" w:cs="Sylfaen"/>
          <w:sz w:val="20"/>
          <w:lang w:val="hy-AM"/>
        </w:rPr>
        <w:t>գրավոր</w:t>
      </w:r>
      <w:r w:rsidR="00096865" w:rsidRPr="00657383">
        <w:rPr>
          <w:rFonts w:ascii="GHEA Grapalat" w:hAnsi="GHEA Grapalat" w:cs="Sylfaen"/>
          <w:sz w:val="20"/>
          <w:lang w:val="af-ZA"/>
        </w:rPr>
        <w:t xml:space="preserve">` </w:t>
      </w:r>
      <w:r w:rsidR="00096865" w:rsidRPr="00657383">
        <w:rPr>
          <w:rFonts w:ascii="GHEA Grapalat" w:hAnsi="GHEA Grapalat" w:cs="Sylfaen"/>
          <w:sz w:val="20"/>
          <w:lang w:val="hy-AM"/>
        </w:rPr>
        <w:t>մեկ</w:t>
      </w:r>
      <w:r w:rsidR="00A87780" w:rsidRPr="00657383">
        <w:rPr>
          <w:rFonts w:ascii="GHEA Grapalat" w:hAnsi="GHEA Grapalat" w:cs="Sylfaen"/>
          <w:sz w:val="20"/>
          <w:lang w:val="hy-AM"/>
        </w:rPr>
        <w:t xml:space="preserve"> </w:t>
      </w:r>
      <w:r w:rsidR="00096865" w:rsidRPr="00657383">
        <w:rPr>
          <w:rFonts w:ascii="GHEA Grapalat" w:hAnsi="GHEA Grapalat" w:cs="Sylfaen"/>
          <w:sz w:val="20"/>
          <w:lang w:val="hy-AM"/>
        </w:rPr>
        <w:t>փաստաթուղթկազմելումիջոցով</w:t>
      </w:r>
      <w:r w:rsidR="004D5671" w:rsidRPr="00657383">
        <w:rPr>
          <w:rFonts w:ascii="GHEA Grapalat" w:hAnsi="GHEA Grapalat" w:cs="Sylfaen"/>
          <w:sz w:val="20"/>
          <w:lang w:val="hy-AM"/>
        </w:rPr>
        <w:t>։</w:t>
      </w:r>
    </w:p>
    <w:p w:rsidR="00EB6E54" w:rsidRPr="00657383" w:rsidRDefault="00AA0AD8" w:rsidP="00EF3662">
      <w:pPr>
        <w:ind w:firstLine="567"/>
        <w:jc w:val="both"/>
        <w:rPr>
          <w:rFonts w:ascii="GHEA Grapalat" w:hAnsi="GHEA Grapalat" w:cs="Sylfaen"/>
          <w:sz w:val="20"/>
          <w:lang w:val="af-ZA"/>
        </w:rPr>
      </w:pPr>
      <w:r w:rsidRPr="00657383">
        <w:rPr>
          <w:rFonts w:ascii="GHEA Grapalat" w:hAnsi="GHEA Grapalat" w:cs="Sylfaen"/>
          <w:sz w:val="20"/>
          <w:lang w:val="af-ZA"/>
        </w:rPr>
        <w:t>9</w:t>
      </w:r>
      <w:r w:rsidR="00096865" w:rsidRPr="00657383">
        <w:rPr>
          <w:rFonts w:ascii="GHEA Grapalat" w:hAnsi="GHEA Grapalat" w:cs="Sylfaen"/>
          <w:sz w:val="20"/>
          <w:lang w:val="af-ZA"/>
        </w:rPr>
        <w:t xml:space="preserve">.2 </w:t>
      </w:r>
      <w:r w:rsidR="00EB6E54" w:rsidRPr="00657383">
        <w:rPr>
          <w:rFonts w:ascii="GHEA Grapalat" w:hAnsi="GHEA Grapalat" w:cs="Sylfaen"/>
          <w:sz w:val="20"/>
          <w:lang w:val="hy-AM"/>
        </w:rPr>
        <w:t>Սույնհրավերի</w:t>
      </w:r>
      <w:r w:rsidR="005D3674" w:rsidRPr="00657383">
        <w:rPr>
          <w:rFonts w:ascii="GHEA Grapalat" w:hAnsi="GHEA Grapalat" w:cs="Sylfaen"/>
          <w:sz w:val="20"/>
          <w:lang w:val="af-ZA"/>
        </w:rPr>
        <w:t>1-</w:t>
      </w:r>
      <w:r w:rsidR="005D3674" w:rsidRPr="00657383">
        <w:rPr>
          <w:rFonts w:ascii="GHEA Grapalat" w:hAnsi="GHEA Grapalat" w:cs="Sylfaen"/>
          <w:sz w:val="20"/>
          <w:lang w:val="hy-AM"/>
        </w:rPr>
        <w:t>ին</w:t>
      </w:r>
      <w:r w:rsidR="00A87780" w:rsidRPr="00657383">
        <w:rPr>
          <w:rFonts w:ascii="GHEA Grapalat" w:hAnsi="GHEA Grapalat" w:cs="Sylfaen"/>
          <w:sz w:val="20"/>
          <w:lang w:val="hy-AM"/>
        </w:rPr>
        <w:t xml:space="preserve"> </w:t>
      </w:r>
      <w:r w:rsidR="005D3674" w:rsidRPr="00657383">
        <w:rPr>
          <w:rFonts w:ascii="GHEA Grapalat" w:hAnsi="GHEA Grapalat" w:cs="Sylfaen"/>
          <w:sz w:val="20"/>
          <w:lang w:val="hy-AM"/>
        </w:rPr>
        <w:t>մասի</w:t>
      </w:r>
      <w:r w:rsidR="00A87780" w:rsidRPr="00657383">
        <w:rPr>
          <w:rFonts w:ascii="GHEA Grapalat" w:hAnsi="GHEA Grapalat" w:cs="Sylfaen"/>
          <w:sz w:val="20"/>
          <w:lang w:val="af-ZA"/>
        </w:rPr>
        <w:t xml:space="preserve"> </w:t>
      </w:r>
      <w:r w:rsidRPr="00657383">
        <w:rPr>
          <w:rFonts w:ascii="GHEA Grapalat" w:hAnsi="GHEA Grapalat" w:cs="Sylfaen"/>
          <w:sz w:val="20"/>
          <w:lang w:val="af-ZA"/>
        </w:rPr>
        <w:t>8</w:t>
      </w:r>
      <w:r w:rsidR="003717D2" w:rsidRPr="00657383">
        <w:rPr>
          <w:rFonts w:ascii="GHEA Grapalat" w:hAnsi="GHEA Grapalat" w:cs="Sylfaen"/>
          <w:sz w:val="20"/>
          <w:lang w:val="hy-AM"/>
        </w:rPr>
        <w:t>.</w:t>
      </w:r>
      <w:r w:rsidR="00F96621" w:rsidRPr="00657383">
        <w:rPr>
          <w:rFonts w:ascii="GHEA Grapalat" w:hAnsi="GHEA Grapalat" w:cs="Sylfaen"/>
          <w:sz w:val="20"/>
          <w:lang w:val="af-ZA"/>
        </w:rPr>
        <w:t>2</w:t>
      </w:r>
      <w:r w:rsidR="00AA3CB2" w:rsidRPr="00657383">
        <w:rPr>
          <w:rFonts w:ascii="GHEA Grapalat" w:hAnsi="GHEA Grapalat" w:cs="Sylfaen"/>
          <w:sz w:val="20"/>
          <w:lang w:val="af-ZA"/>
        </w:rPr>
        <w:t>5</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կետով</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սահմանված</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անգործության</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ժամկետը</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լրանալուն</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հաջորդող</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չորս</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աշխատանքային</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օրվա</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ընթացքում</w:t>
      </w:r>
      <w:r w:rsidR="00A87780" w:rsidRPr="00657383">
        <w:rPr>
          <w:rFonts w:ascii="GHEA Grapalat" w:hAnsi="GHEA Grapalat" w:cs="Sylfaen"/>
          <w:sz w:val="20"/>
          <w:lang w:val="af-ZA"/>
        </w:rPr>
        <w:t xml:space="preserve"> </w:t>
      </w:r>
      <w:r w:rsidRPr="00657383">
        <w:rPr>
          <w:rFonts w:ascii="GHEA Grapalat" w:hAnsi="GHEA Grapalat" w:cs="Sylfaen"/>
          <w:sz w:val="20"/>
          <w:lang w:val="hy-AM"/>
        </w:rPr>
        <w:t>պ</w:t>
      </w:r>
      <w:r w:rsidR="00EB6E54" w:rsidRPr="00657383">
        <w:rPr>
          <w:rFonts w:ascii="GHEA Grapalat" w:hAnsi="GHEA Grapalat" w:cs="Sylfaen"/>
          <w:sz w:val="20"/>
          <w:lang w:val="hy-AM"/>
        </w:rPr>
        <w:t>ատվիրատուն</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ծանուցում</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է</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ընտրված</w:t>
      </w:r>
      <w:r w:rsidR="00A87780" w:rsidRPr="00657383">
        <w:rPr>
          <w:rFonts w:ascii="GHEA Grapalat" w:hAnsi="GHEA Grapalat" w:cs="Sylfaen"/>
          <w:sz w:val="20"/>
          <w:lang w:val="af-ZA"/>
        </w:rPr>
        <w:t xml:space="preserve"> </w:t>
      </w:r>
      <w:r w:rsidR="005457B4" w:rsidRPr="00657383">
        <w:rPr>
          <w:rFonts w:ascii="GHEA Grapalat" w:hAnsi="GHEA Grapalat" w:cs="Sylfaen"/>
          <w:sz w:val="20"/>
          <w:lang w:val="hy-AM"/>
        </w:rPr>
        <w:t>մ</w:t>
      </w:r>
      <w:r w:rsidR="00EB6E54" w:rsidRPr="00657383">
        <w:rPr>
          <w:rFonts w:ascii="GHEA Grapalat" w:hAnsi="GHEA Grapalat" w:cs="Sylfaen"/>
          <w:sz w:val="20"/>
          <w:lang w:val="hy-AM"/>
        </w:rPr>
        <w:t>ասնակցին</w:t>
      </w:r>
      <w:r w:rsidR="00EB6E54" w:rsidRPr="00657383">
        <w:rPr>
          <w:rFonts w:ascii="GHEA Grapalat" w:hAnsi="GHEA Grapalat" w:cs="Sylfaen"/>
          <w:sz w:val="20"/>
          <w:lang w:val="af-ZA"/>
        </w:rPr>
        <w:t xml:space="preserve">` </w:t>
      </w:r>
      <w:r w:rsidR="00EB6E54" w:rsidRPr="00657383">
        <w:rPr>
          <w:rFonts w:ascii="GHEA Grapalat" w:hAnsi="GHEA Grapalat" w:cs="Sylfaen"/>
          <w:sz w:val="20"/>
          <w:lang w:val="hy-AM"/>
        </w:rPr>
        <w:t>ներկայացնելով</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պայմանագիր</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կնքելու</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առաջարկը</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և</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պայմանագրի</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նախագիծը</w:t>
      </w:r>
      <w:r w:rsidR="00EB6E54" w:rsidRPr="00657383">
        <w:rPr>
          <w:rFonts w:ascii="GHEA Grapalat" w:hAnsi="GHEA Grapalat" w:cs="Sylfaen"/>
          <w:sz w:val="20"/>
          <w:lang w:val="af-ZA"/>
        </w:rPr>
        <w:t xml:space="preserve">: </w:t>
      </w:r>
      <w:r w:rsidR="00EB6E54" w:rsidRPr="00657383">
        <w:rPr>
          <w:rFonts w:ascii="GHEA Grapalat" w:hAnsi="GHEA Grapalat" w:cs="Sylfaen"/>
          <w:sz w:val="20"/>
          <w:lang w:val="hy-AM"/>
        </w:rPr>
        <w:t>Ընդ</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որում</w:t>
      </w:r>
      <w:r w:rsidR="00EB6E54" w:rsidRPr="00657383">
        <w:rPr>
          <w:rFonts w:ascii="GHEA Grapalat" w:hAnsi="GHEA Grapalat" w:cs="Sylfaen"/>
          <w:sz w:val="20"/>
          <w:lang w:val="af-ZA"/>
        </w:rPr>
        <w:t xml:space="preserve">, </w:t>
      </w:r>
      <w:r w:rsidR="00EB6E54" w:rsidRPr="00657383">
        <w:rPr>
          <w:rFonts w:ascii="GHEA Grapalat" w:hAnsi="GHEA Grapalat" w:cs="Sylfaen"/>
          <w:sz w:val="20"/>
          <w:lang w:val="hy-AM"/>
        </w:rPr>
        <w:t>պայմանագիրը</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կարող</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է</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կնքվել</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ոչ</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շուտ</w:t>
      </w:r>
      <w:r w:rsidR="00EB6E54" w:rsidRPr="00657383">
        <w:rPr>
          <w:rFonts w:ascii="GHEA Grapalat" w:hAnsi="GHEA Grapalat" w:cs="Sylfaen"/>
          <w:sz w:val="20"/>
          <w:lang w:val="af-ZA"/>
        </w:rPr>
        <w:t xml:space="preserve">, </w:t>
      </w:r>
      <w:r w:rsidR="00EB6E54" w:rsidRPr="00657383">
        <w:rPr>
          <w:rFonts w:ascii="GHEA Grapalat" w:hAnsi="GHEA Grapalat" w:cs="Sylfaen"/>
          <w:sz w:val="20"/>
          <w:lang w:val="hy-AM"/>
        </w:rPr>
        <w:t>քան</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սույն</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հրավերի</w:t>
      </w:r>
      <w:r w:rsidR="00A87780" w:rsidRPr="00657383">
        <w:rPr>
          <w:rFonts w:ascii="GHEA Grapalat" w:hAnsi="GHEA Grapalat" w:cs="Sylfaen"/>
          <w:sz w:val="20"/>
          <w:lang w:val="af-ZA"/>
        </w:rPr>
        <w:t xml:space="preserve"> </w:t>
      </w:r>
      <w:r w:rsidR="005D3674" w:rsidRPr="00657383">
        <w:rPr>
          <w:rFonts w:ascii="GHEA Grapalat" w:hAnsi="GHEA Grapalat" w:cs="Sylfaen"/>
          <w:sz w:val="20"/>
          <w:lang w:val="af-ZA"/>
        </w:rPr>
        <w:t>1-</w:t>
      </w:r>
      <w:r w:rsidR="005D3674" w:rsidRPr="00657383">
        <w:rPr>
          <w:rFonts w:ascii="GHEA Grapalat" w:hAnsi="GHEA Grapalat" w:cs="Sylfaen"/>
          <w:sz w:val="20"/>
          <w:lang w:val="hy-AM"/>
        </w:rPr>
        <w:t>ին</w:t>
      </w:r>
      <w:r w:rsidR="00A87780" w:rsidRPr="00657383">
        <w:rPr>
          <w:rFonts w:ascii="GHEA Grapalat" w:hAnsi="GHEA Grapalat" w:cs="Sylfaen"/>
          <w:sz w:val="20"/>
          <w:lang w:val="af-ZA"/>
        </w:rPr>
        <w:t xml:space="preserve"> </w:t>
      </w:r>
      <w:r w:rsidR="005D3674" w:rsidRPr="00657383">
        <w:rPr>
          <w:rFonts w:ascii="GHEA Grapalat" w:hAnsi="GHEA Grapalat" w:cs="Sylfaen"/>
          <w:sz w:val="20"/>
          <w:lang w:val="hy-AM"/>
        </w:rPr>
        <w:t>մասի</w:t>
      </w:r>
      <w:r w:rsidR="00A87780" w:rsidRPr="00657383">
        <w:rPr>
          <w:rFonts w:ascii="GHEA Grapalat" w:hAnsi="GHEA Grapalat" w:cs="Sylfaen"/>
          <w:sz w:val="20"/>
          <w:lang w:val="af-ZA"/>
        </w:rPr>
        <w:t xml:space="preserve"> </w:t>
      </w:r>
      <w:r w:rsidRPr="00657383">
        <w:rPr>
          <w:rFonts w:ascii="GHEA Grapalat" w:hAnsi="GHEA Grapalat" w:cs="Sylfaen"/>
          <w:sz w:val="20"/>
          <w:lang w:val="af-ZA"/>
        </w:rPr>
        <w:t>8</w:t>
      </w:r>
      <w:r w:rsidR="003717D2" w:rsidRPr="00657383">
        <w:rPr>
          <w:rFonts w:ascii="GHEA Grapalat" w:hAnsi="GHEA Grapalat" w:cs="Sylfaen"/>
          <w:sz w:val="20"/>
          <w:lang w:val="hy-AM"/>
        </w:rPr>
        <w:t>.</w:t>
      </w:r>
      <w:r w:rsidR="00F96621" w:rsidRPr="00657383">
        <w:rPr>
          <w:rFonts w:ascii="GHEA Grapalat" w:hAnsi="GHEA Grapalat" w:cs="Sylfaen"/>
          <w:sz w:val="20"/>
          <w:lang w:val="af-ZA"/>
        </w:rPr>
        <w:t>2</w:t>
      </w:r>
      <w:r w:rsidR="00AA3CB2" w:rsidRPr="00657383">
        <w:rPr>
          <w:rFonts w:ascii="GHEA Grapalat" w:hAnsi="GHEA Grapalat" w:cs="Sylfaen"/>
          <w:sz w:val="20"/>
          <w:lang w:val="af-ZA"/>
        </w:rPr>
        <w:t>5</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կետով</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սահմանված</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անգործության</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ժամկետը</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լրանալու</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օրվան</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հաջորդող</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երկրորդ</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աշխատանքային</w:t>
      </w:r>
      <w:r w:rsidR="00A87780" w:rsidRPr="00657383">
        <w:rPr>
          <w:rFonts w:ascii="GHEA Grapalat" w:hAnsi="GHEA Grapalat" w:cs="Sylfaen"/>
          <w:sz w:val="20"/>
          <w:lang w:val="af-ZA"/>
        </w:rPr>
        <w:t xml:space="preserve"> </w:t>
      </w:r>
      <w:r w:rsidR="00EB6E54" w:rsidRPr="00657383">
        <w:rPr>
          <w:rFonts w:ascii="GHEA Grapalat" w:hAnsi="GHEA Grapalat" w:cs="Sylfaen"/>
          <w:sz w:val="20"/>
          <w:lang w:val="hy-AM"/>
        </w:rPr>
        <w:t>օրը</w:t>
      </w:r>
      <w:r w:rsidR="00EB6E54" w:rsidRPr="00657383">
        <w:rPr>
          <w:rFonts w:ascii="GHEA Grapalat" w:hAnsi="GHEA Grapalat" w:cs="Sylfaen"/>
          <w:sz w:val="20"/>
          <w:lang w:val="af-ZA"/>
        </w:rPr>
        <w:t>:</w:t>
      </w:r>
    </w:p>
    <w:p w:rsidR="00F23A51" w:rsidRPr="00657383" w:rsidRDefault="00A87780" w:rsidP="00EF3662">
      <w:pPr>
        <w:ind w:firstLine="567"/>
        <w:jc w:val="both"/>
        <w:rPr>
          <w:rFonts w:ascii="GHEA Grapalat" w:hAnsi="GHEA Grapalat" w:cs="Sylfaen"/>
          <w:sz w:val="20"/>
          <w:lang w:val="af-ZA"/>
        </w:rPr>
      </w:pPr>
      <w:r w:rsidRPr="00657383">
        <w:rPr>
          <w:rFonts w:ascii="GHEA Grapalat" w:hAnsi="GHEA Grapalat" w:cs="Sylfaen"/>
          <w:sz w:val="20"/>
          <w:lang w:val="af-ZA"/>
        </w:rPr>
        <w:t xml:space="preserve"> </w:t>
      </w:r>
      <w:r w:rsidR="00AA0AD8" w:rsidRPr="00657383">
        <w:rPr>
          <w:rFonts w:ascii="GHEA Grapalat" w:hAnsi="GHEA Grapalat" w:cs="Sylfaen"/>
          <w:sz w:val="20"/>
          <w:lang w:val="af-ZA"/>
        </w:rPr>
        <w:t>9</w:t>
      </w:r>
      <w:r w:rsidR="003717D2" w:rsidRPr="00657383">
        <w:rPr>
          <w:rFonts w:ascii="GHEA Grapalat" w:hAnsi="GHEA Grapalat" w:cs="Sylfaen"/>
          <w:sz w:val="20"/>
          <w:lang w:val="hy-AM"/>
        </w:rPr>
        <w:t>.3</w:t>
      </w:r>
      <w:r w:rsidR="00EB6E54" w:rsidRPr="00657383">
        <w:rPr>
          <w:rFonts w:ascii="GHEA Grapalat" w:hAnsi="GHEA Grapalat" w:cs="Sylfaen"/>
          <w:sz w:val="20"/>
          <w:lang w:val="ru-RU"/>
        </w:rPr>
        <w:t>Ընտրված</w:t>
      </w:r>
      <w:r w:rsidRPr="00657383">
        <w:rPr>
          <w:rFonts w:ascii="GHEA Grapalat" w:hAnsi="GHEA Grapalat" w:cs="Sylfaen"/>
          <w:sz w:val="20"/>
          <w:lang w:val="af-ZA"/>
        </w:rPr>
        <w:t xml:space="preserve"> </w:t>
      </w:r>
      <w:r w:rsidR="00AA0AD8" w:rsidRPr="00657383">
        <w:rPr>
          <w:rFonts w:ascii="GHEA Grapalat" w:hAnsi="GHEA Grapalat" w:cs="Sylfaen"/>
          <w:sz w:val="20"/>
        </w:rPr>
        <w:t>մ</w:t>
      </w:r>
      <w:r w:rsidR="00EB6E54" w:rsidRPr="00657383">
        <w:rPr>
          <w:rFonts w:ascii="GHEA Grapalat" w:hAnsi="GHEA Grapalat" w:cs="Sylfaen"/>
          <w:sz w:val="20"/>
          <w:lang w:val="ru-RU"/>
        </w:rPr>
        <w:t>ասնակցին</w:t>
      </w:r>
      <w:r w:rsidRPr="00657383">
        <w:rPr>
          <w:rFonts w:ascii="GHEA Grapalat" w:hAnsi="GHEA Grapalat" w:cs="Sylfaen"/>
          <w:sz w:val="20"/>
          <w:lang w:val="af-ZA"/>
        </w:rPr>
        <w:t xml:space="preserve"> </w:t>
      </w:r>
      <w:r w:rsidR="00EB6E54" w:rsidRPr="00657383">
        <w:rPr>
          <w:rFonts w:ascii="GHEA Grapalat" w:hAnsi="GHEA Grapalat" w:cs="Sylfaen"/>
          <w:sz w:val="20"/>
          <w:lang w:val="ru-RU"/>
        </w:rPr>
        <w:t>պայմանագիր</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կնքելու</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առաջարկը</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և</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կնքվելիք</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պայմանագրի</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նախագիծը</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հանձնաժողովի</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քարտուղարը</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տրամադրում</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է</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էլեկտրոնային</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եղանակով</w:t>
      </w:r>
      <w:r w:rsidR="00EB6E54" w:rsidRPr="00657383">
        <w:rPr>
          <w:rFonts w:ascii="GHEA Grapalat" w:hAnsi="GHEA Grapalat" w:cs="Sylfaen"/>
          <w:sz w:val="20"/>
          <w:lang w:val="af-ZA"/>
        </w:rPr>
        <w:t xml:space="preserve">: </w:t>
      </w:r>
      <w:r w:rsidR="00443B7A" w:rsidRPr="00657383">
        <w:rPr>
          <w:rFonts w:ascii="GHEA Grapalat" w:hAnsi="GHEA Grapalat" w:cs="Sylfaen"/>
          <w:sz w:val="20"/>
          <w:lang w:val="ru-RU"/>
        </w:rPr>
        <w:t>Ընդ</w:t>
      </w:r>
      <w:r w:rsidR="000E4240" w:rsidRPr="00657383">
        <w:rPr>
          <w:rFonts w:ascii="GHEA Grapalat" w:hAnsi="GHEA Grapalat" w:cs="Sylfaen"/>
          <w:sz w:val="20"/>
          <w:lang w:val="af-ZA"/>
        </w:rPr>
        <w:t xml:space="preserve"> </w:t>
      </w:r>
      <w:r w:rsidR="00443B7A" w:rsidRPr="00657383">
        <w:rPr>
          <w:rFonts w:ascii="GHEA Grapalat" w:hAnsi="GHEA Grapalat" w:cs="Sylfaen"/>
          <w:sz w:val="20"/>
          <w:lang w:val="ru-RU"/>
        </w:rPr>
        <w:t>որում</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պայմանագրում</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ներառվում</w:t>
      </w:r>
      <w:r w:rsidR="000E4240" w:rsidRPr="00657383">
        <w:rPr>
          <w:rFonts w:ascii="GHEA Grapalat" w:hAnsi="GHEA Grapalat" w:cs="Sylfaen"/>
          <w:sz w:val="20"/>
          <w:lang w:val="af-ZA"/>
        </w:rPr>
        <w:t xml:space="preserve"> </w:t>
      </w:r>
      <w:r w:rsidR="003B585C" w:rsidRPr="00657383">
        <w:rPr>
          <w:rFonts w:ascii="GHEA Grapalat" w:hAnsi="GHEA Grapalat" w:cs="Sylfaen"/>
          <w:sz w:val="20"/>
        </w:rPr>
        <w:t>է</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ընտրված</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մասնակցի</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կողմից</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հայտով</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ներկայացված</w:t>
      </w:r>
      <w:r w:rsidR="000E4240" w:rsidRPr="00657383">
        <w:rPr>
          <w:rFonts w:ascii="GHEA Grapalat" w:hAnsi="GHEA Grapalat" w:cs="Sylfaen"/>
          <w:sz w:val="20"/>
          <w:lang w:val="af-ZA"/>
        </w:rPr>
        <w:t xml:space="preserve"> </w:t>
      </w:r>
      <w:r w:rsidR="00EB6E54" w:rsidRPr="00657383">
        <w:rPr>
          <w:rFonts w:ascii="GHEA Grapalat" w:hAnsi="GHEA Grapalat" w:cs="Sylfaen"/>
          <w:sz w:val="20"/>
          <w:lang w:val="ru-RU"/>
        </w:rPr>
        <w:t>ապրանքի</w:t>
      </w:r>
      <w:r w:rsidR="000E4240" w:rsidRPr="00657383">
        <w:rPr>
          <w:rFonts w:ascii="GHEA Grapalat" w:hAnsi="GHEA Grapalat" w:cs="Sylfaen"/>
          <w:sz w:val="20"/>
          <w:lang w:val="af-ZA"/>
        </w:rPr>
        <w:t xml:space="preserve"> </w:t>
      </w:r>
      <w:r w:rsidR="00137A5C" w:rsidRPr="00657383">
        <w:rPr>
          <w:rFonts w:ascii="GHEA Grapalat" w:hAnsi="GHEA Grapalat"/>
          <w:sz w:val="20"/>
          <w:szCs w:val="20"/>
          <w:lang w:val="hy-AM"/>
        </w:rPr>
        <w:t>ամբողջական նկարագիրը</w:t>
      </w:r>
      <w:r w:rsidR="00443B7A" w:rsidRPr="00657383">
        <w:rPr>
          <w:rFonts w:ascii="GHEA Grapalat" w:hAnsi="GHEA Grapalat" w:cs="Sylfaen"/>
          <w:sz w:val="20"/>
          <w:lang w:val="af-ZA"/>
        </w:rPr>
        <w:t xml:space="preserve">: </w:t>
      </w:r>
    </w:p>
    <w:p w:rsidR="009365B5" w:rsidRPr="00657383" w:rsidRDefault="00AA0AD8" w:rsidP="00EF3662">
      <w:pPr>
        <w:ind w:firstLine="567"/>
        <w:jc w:val="both"/>
        <w:rPr>
          <w:rFonts w:ascii="GHEA Grapalat" w:hAnsi="GHEA Grapalat" w:cs="Sylfaen"/>
          <w:sz w:val="20"/>
          <w:lang w:val="af-ZA"/>
        </w:rPr>
      </w:pPr>
      <w:r w:rsidRPr="00657383">
        <w:rPr>
          <w:rFonts w:ascii="GHEA Grapalat" w:hAnsi="GHEA Grapalat" w:cs="Sylfaen"/>
          <w:sz w:val="20"/>
          <w:lang w:val="af-ZA"/>
        </w:rPr>
        <w:t>9</w:t>
      </w:r>
      <w:r w:rsidR="003717D2" w:rsidRPr="00657383">
        <w:rPr>
          <w:rFonts w:ascii="GHEA Grapalat" w:hAnsi="GHEA Grapalat" w:cs="Sylfaen"/>
          <w:sz w:val="20"/>
          <w:lang w:val="af-ZA"/>
        </w:rPr>
        <w:t>.4</w:t>
      </w:r>
      <w:r w:rsidR="009365B5" w:rsidRPr="00657383">
        <w:rPr>
          <w:rFonts w:ascii="GHEA Grapalat" w:hAnsi="GHEA Grapalat" w:cs="Sylfaen"/>
          <w:sz w:val="20"/>
          <w:lang w:val="ru-RU"/>
        </w:rPr>
        <w:t>Պայմանագիր</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կնքելու</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մասին</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պատվիրատուի</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ծանուցումն</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ընտրվածմասնակցին</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ուղարկելու</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օրը</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հանձնաժողովի</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քարտուղարը</w:t>
      </w:r>
      <w:r w:rsidR="000E4240" w:rsidRPr="00657383">
        <w:rPr>
          <w:rFonts w:ascii="GHEA Grapalat" w:hAnsi="GHEA Grapalat" w:cs="Sylfaen"/>
          <w:sz w:val="20"/>
          <w:lang w:val="af-ZA"/>
        </w:rPr>
        <w:t xml:space="preserve"> </w:t>
      </w:r>
      <w:r w:rsidRPr="00657383">
        <w:rPr>
          <w:rFonts w:ascii="GHEA Grapalat" w:hAnsi="GHEA Grapalat" w:cs="Sylfaen"/>
          <w:sz w:val="20"/>
        </w:rPr>
        <w:t>հ</w:t>
      </w:r>
      <w:r w:rsidR="009365B5" w:rsidRPr="00657383">
        <w:rPr>
          <w:rFonts w:ascii="GHEA Grapalat" w:hAnsi="GHEA Grapalat" w:cs="Sylfaen"/>
          <w:sz w:val="20"/>
          <w:lang w:val="ru-RU"/>
        </w:rPr>
        <w:t>ամակարգի</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միջոցով</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ընտրված</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մասնակցի</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էլեկտրոնային</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փոստին</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ուղարկում</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է</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ծանուցում</w:t>
      </w:r>
      <w:r w:rsidR="009365B5" w:rsidRPr="00657383">
        <w:rPr>
          <w:rFonts w:ascii="GHEA Grapalat" w:hAnsi="GHEA Grapalat" w:cs="Sylfaen"/>
          <w:sz w:val="20"/>
          <w:lang w:val="af-ZA"/>
        </w:rPr>
        <w:t xml:space="preserve">`  </w:t>
      </w:r>
      <w:r w:rsidR="009365B5" w:rsidRPr="00657383">
        <w:rPr>
          <w:rFonts w:ascii="GHEA Grapalat" w:hAnsi="GHEA Grapalat" w:cs="Sylfaen"/>
          <w:sz w:val="20"/>
          <w:lang w:val="ru-RU"/>
        </w:rPr>
        <w:t>պայմանագիր</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կնքելու</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առաջարկը</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տրամադրված</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լինելու</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մասին</w:t>
      </w:r>
      <w:r w:rsidR="009365B5" w:rsidRPr="00657383">
        <w:rPr>
          <w:rFonts w:ascii="GHEA Grapalat" w:hAnsi="GHEA Grapalat" w:cs="Sylfaen"/>
          <w:sz w:val="20"/>
          <w:lang w:val="af-ZA"/>
        </w:rPr>
        <w:t>:</w:t>
      </w:r>
    </w:p>
    <w:p w:rsidR="00096865" w:rsidRPr="00657383" w:rsidRDefault="00AA0AD8" w:rsidP="00EF3662">
      <w:pPr>
        <w:ind w:firstLine="567"/>
        <w:jc w:val="both"/>
        <w:rPr>
          <w:rFonts w:ascii="GHEA Grapalat" w:hAnsi="GHEA Grapalat" w:cs="Sylfaen"/>
          <w:sz w:val="20"/>
          <w:lang w:val="af-ZA"/>
        </w:rPr>
      </w:pPr>
      <w:r w:rsidRPr="00657383">
        <w:rPr>
          <w:rFonts w:ascii="GHEA Grapalat" w:hAnsi="GHEA Grapalat" w:cs="Sylfaen"/>
          <w:sz w:val="20"/>
          <w:lang w:val="af-ZA"/>
        </w:rPr>
        <w:t>9</w:t>
      </w:r>
      <w:r w:rsidR="003717D2" w:rsidRPr="00657383">
        <w:rPr>
          <w:rFonts w:ascii="GHEA Grapalat" w:hAnsi="GHEA Grapalat" w:cs="Sylfaen"/>
          <w:sz w:val="20"/>
          <w:lang w:val="hy-AM"/>
        </w:rPr>
        <w:t>.5</w:t>
      </w:r>
      <w:r w:rsidR="00096865" w:rsidRPr="00657383">
        <w:rPr>
          <w:rFonts w:ascii="GHEA Grapalat" w:hAnsi="GHEA Grapalat" w:cs="Sylfaen"/>
          <w:sz w:val="20"/>
          <w:lang w:val="hy-AM"/>
        </w:rPr>
        <w:t>Եթե</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ընտրված</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մասնակիցը</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պայմանագիր</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կնքելու</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մասին</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ծանուցումը</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և</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պայմանագրի</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նախագիծ</w:t>
      </w:r>
      <w:r w:rsidR="00443B7A" w:rsidRPr="00657383">
        <w:rPr>
          <w:rFonts w:ascii="GHEA Grapalat" w:hAnsi="GHEA Grapalat" w:cs="Sylfaen"/>
          <w:sz w:val="20"/>
        </w:rPr>
        <w:t>ն</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ստանալուց</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հետո</w:t>
      </w:r>
      <w:r w:rsidR="00443B7A" w:rsidRPr="00657383">
        <w:rPr>
          <w:rFonts w:ascii="GHEA Grapalat" w:hAnsi="GHEA Grapalat" w:cs="Sylfaen"/>
          <w:sz w:val="20"/>
          <w:lang w:val="af-ZA"/>
        </w:rPr>
        <w:t xml:space="preserve">` 10 </w:t>
      </w:r>
      <w:r w:rsidR="00443B7A" w:rsidRPr="00657383">
        <w:rPr>
          <w:rFonts w:ascii="GHEA Grapalat" w:hAnsi="GHEA Grapalat" w:cs="Sylfaen"/>
          <w:sz w:val="20"/>
        </w:rPr>
        <w:t>աշխատանքային</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օրվա</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ընթացքում</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չի</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ստորագրում</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պայմանագիրը</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hy-AM"/>
        </w:rPr>
        <w:t>և</w:t>
      </w:r>
      <w:r w:rsidR="000E4240" w:rsidRPr="00657383">
        <w:rPr>
          <w:rFonts w:ascii="GHEA Grapalat" w:hAnsi="GHEA Grapalat" w:cs="Sylfaen"/>
          <w:sz w:val="20"/>
          <w:lang w:val="af-ZA"/>
        </w:rPr>
        <w:t xml:space="preserve"> </w:t>
      </w:r>
      <w:r w:rsidRPr="00657383">
        <w:rPr>
          <w:rFonts w:ascii="GHEA Grapalat" w:hAnsi="GHEA Grapalat" w:cs="Sylfaen"/>
          <w:sz w:val="20"/>
          <w:lang w:val="af-ZA"/>
        </w:rPr>
        <w:t>պ</w:t>
      </w:r>
      <w:r w:rsidR="00096865" w:rsidRPr="00657383">
        <w:rPr>
          <w:rFonts w:ascii="GHEA Grapalat" w:hAnsi="GHEA Grapalat" w:cs="Sylfaen"/>
          <w:sz w:val="20"/>
          <w:lang w:val="ru-RU"/>
        </w:rPr>
        <w:t>ատվիրատուին</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ներկայացնում</w:t>
      </w:r>
      <w:r w:rsidR="000E4240" w:rsidRPr="00657383">
        <w:rPr>
          <w:rFonts w:ascii="GHEA Grapalat" w:hAnsi="GHEA Grapalat" w:cs="Sylfaen"/>
          <w:sz w:val="20"/>
          <w:lang w:val="af-ZA"/>
        </w:rPr>
        <w:t xml:space="preserve"> </w:t>
      </w:r>
      <w:r w:rsidR="00F96621" w:rsidRPr="00657383">
        <w:rPr>
          <w:rFonts w:ascii="GHEA Grapalat" w:hAnsi="GHEA Grapalat" w:cs="Sylfaen"/>
          <w:sz w:val="20"/>
          <w:lang w:val="af-ZA"/>
        </w:rPr>
        <w:t xml:space="preserve">որակավորման և </w:t>
      </w:r>
      <w:r w:rsidR="00096865" w:rsidRPr="00657383">
        <w:rPr>
          <w:rFonts w:ascii="GHEA Grapalat" w:hAnsi="GHEA Grapalat" w:cs="Sylfaen"/>
          <w:sz w:val="20"/>
          <w:lang w:val="ru-RU"/>
        </w:rPr>
        <w:t>պայմանագրի</w:t>
      </w:r>
      <w:r w:rsidR="000E4240" w:rsidRPr="00657383">
        <w:rPr>
          <w:rFonts w:ascii="GHEA Grapalat" w:hAnsi="GHEA Grapalat" w:cs="Sylfaen"/>
          <w:sz w:val="20"/>
          <w:lang w:val="af-ZA"/>
        </w:rPr>
        <w:t xml:space="preserve"> </w:t>
      </w:r>
      <w:r w:rsidR="00443B7A" w:rsidRPr="00657383">
        <w:rPr>
          <w:rFonts w:ascii="GHEA Grapalat" w:hAnsi="GHEA Grapalat" w:cs="Sylfaen"/>
          <w:sz w:val="20"/>
        </w:rPr>
        <w:t>ապահովումը</w:t>
      </w:r>
      <w:r w:rsidR="00096865" w:rsidRPr="00657383">
        <w:rPr>
          <w:rFonts w:ascii="GHEA Grapalat" w:hAnsi="GHEA Grapalat" w:cs="Sylfaen"/>
          <w:sz w:val="20"/>
          <w:lang w:val="af-ZA"/>
        </w:rPr>
        <w:t>,</w:t>
      </w:r>
      <w:r w:rsidR="00096865" w:rsidRPr="00657383">
        <w:rPr>
          <w:rFonts w:ascii="GHEA Grapalat" w:hAnsi="GHEA Grapalat" w:cs="Sylfaen"/>
          <w:sz w:val="20"/>
          <w:lang w:val="hy-AM"/>
        </w:rPr>
        <w:t>ապա նա զրկվում է պայմանագիրը ստորագրելու իրավունքից</w:t>
      </w:r>
      <w:r w:rsidR="004D5671" w:rsidRPr="00657383">
        <w:rPr>
          <w:rFonts w:ascii="GHEA Grapalat" w:hAnsi="GHEA Grapalat" w:cs="Sylfaen"/>
          <w:sz w:val="20"/>
          <w:lang w:val="hy-AM"/>
        </w:rPr>
        <w:t>։</w:t>
      </w:r>
      <w:r w:rsidR="00443B7A" w:rsidRPr="0065738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657383" w:rsidRDefault="000313A6" w:rsidP="00EF3662">
      <w:pPr>
        <w:ind w:firstLine="567"/>
        <w:jc w:val="both"/>
        <w:rPr>
          <w:rFonts w:ascii="GHEA Grapalat" w:hAnsi="GHEA Grapalat" w:cs="Sylfaen"/>
          <w:sz w:val="20"/>
          <w:lang w:val="af-ZA"/>
        </w:rPr>
      </w:pPr>
      <w:r w:rsidRPr="00657383">
        <w:rPr>
          <w:rFonts w:ascii="GHEA Grapalat" w:hAnsi="GHEA Grapalat" w:cs="Sylfaen"/>
          <w:sz w:val="20"/>
          <w:lang w:val="hy-AM"/>
        </w:rPr>
        <w:t>Ընդորում</w:t>
      </w:r>
      <w:r w:rsidR="000E4240" w:rsidRPr="00657383">
        <w:rPr>
          <w:rFonts w:ascii="GHEA Grapalat" w:hAnsi="GHEA Grapalat" w:cs="Sylfaen"/>
          <w:sz w:val="20"/>
          <w:lang w:val="af-ZA"/>
        </w:rPr>
        <w:t xml:space="preserve"> </w:t>
      </w:r>
      <w:r w:rsidRPr="00657383">
        <w:rPr>
          <w:rFonts w:ascii="GHEA Grapalat" w:hAnsi="GHEA Grapalat" w:cs="Sylfaen"/>
          <w:sz w:val="20"/>
          <w:lang w:val="hy-AM"/>
        </w:rPr>
        <w:t xml:space="preserve">ընտրված մասնակցի կողմից հաստատված պայմանագրի նախագիծը </w:t>
      </w:r>
      <w:r w:rsidR="00A6756D" w:rsidRPr="00657383">
        <w:rPr>
          <w:rFonts w:ascii="GHEA Grapalat" w:hAnsi="GHEA Grapalat" w:cs="Sylfaen"/>
          <w:sz w:val="20"/>
        </w:rPr>
        <w:t>պ</w:t>
      </w:r>
      <w:r w:rsidRPr="0065738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57383">
        <w:rPr>
          <w:rFonts w:ascii="GHEA Grapalat" w:hAnsi="GHEA Grapalat" w:cs="Sylfaen"/>
          <w:sz w:val="20"/>
        </w:rPr>
        <w:t>պ</w:t>
      </w:r>
      <w:r w:rsidRPr="00657383">
        <w:rPr>
          <w:rFonts w:ascii="GHEA Grapalat" w:hAnsi="GHEA Grapalat" w:cs="Sylfaen"/>
          <w:sz w:val="20"/>
          <w:lang w:val="hy-AM"/>
        </w:rPr>
        <w:t>ատվիրատուի փաստաթղթաշրջանառ</w:t>
      </w:r>
      <w:r w:rsidR="005F7C1D" w:rsidRPr="00657383">
        <w:rPr>
          <w:rFonts w:ascii="GHEA Grapalat" w:hAnsi="GHEA Grapalat" w:cs="Sylfaen"/>
          <w:sz w:val="20"/>
          <w:lang w:val="hy-AM"/>
        </w:rPr>
        <w:t>ության համակարգում:  Պա</w:t>
      </w:r>
      <w:r w:rsidRPr="0065738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0E4240" w:rsidRPr="00657383">
        <w:rPr>
          <w:rFonts w:ascii="GHEA Grapalat" w:hAnsi="GHEA Grapalat" w:cs="Sylfaen"/>
          <w:sz w:val="20"/>
          <w:lang w:val="af-ZA"/>
        </w:rPr>
        <w:t xml:space="preserve"> </w:t>
      </w:r>
      <w:r w:rsidR="005D3674" w:rsidRPr="00657383">
        <w:rPr>
          <w:rFonts w:ascii="GHEA Grapalat" w:hAnsi="GHEA Grapalat" w:cs="Sylfaen"/>
          <w:sz w:val="20"/>
        </w:rPr>
        <w:t>և</w:t>
      </w:r>
      <w:r w:rsidR="000E4240" w:rsidRPr="00657383">
        <w:rPr>
          <w:rFonts w:ascii="GHEA Grapalat" w:hAnsi="GHEA Grapalat" w:cs="Sylfaen"/>
          <w:sz w:val="20"/>
          <w:lang w:val="af-ZA"/>
        </w:rPr>
        <w:t xml:space="preserve"> </w:t>
      </w:r>
      <w:r w:rsidR="005D3674" w:rsidRPr="00657383">
        <w:rPr>
          <w:rFonts w:ascii="GHEA Grapalat" w:hAnsi="GHEA Grapalat" w:cs="Sylfaen"/>
          <w:sz w:val="20"/>
        </w:rPr>
        <w:t>հաստատմանը</w:t>
      </w:r>
      <w:r w:rsidR="000E4240" w:rsidRPr="00657383">
        <w:rPr>
          <w:rFonts w:ascii="GHEA Grapalat" w:hAnsi="GHEA Grapalat" w:cs="Sylfaen"/>
          <w:sz w:val="20"/>
          <w:lang w:val="af-ZA"/>
        </w:rPr>
        <w:t xml:space="preserve"> </w:t>
      </w:r>
      <w:r w:rsidR="005D3674" w:rsidRPr="00657383">
        <w:rPr>
          <w:rFonts w:ascii="GHEA Grapalat" w:hAnsi="GHEA Grapalat" w:cs="Sylfaen"/>
          <w:sz w:val="20"/>
        </w:rPr>
        <w:t>հաջորդող</w:t>
      </w:r>
      <w:r w:rsidR="000E4240" w:rsidRPr="00657383">
        <w:rPr>
          <w:rFonts w:ascii="GHEA Grapalat" w:hAnsi="GHEA Grapalat" w:cs="Sylfaen"/>
          <w:sz w:val="20"/>
          <w:lang w:val="af-ZA"/>
        </w:rPr>
        <w:t xml:space="preserve"> </w:t>
      </w:r>
      <w:r w:rsidR="005D3674" w:rsidRPr="00657383">
        <w:rPr>
          <w:rFonts w:ascii="GHEA Grapalat" w:hAnsi="GHEA Grapalat" w:cs="Sylfaen"/>
          <w:sz w:val="20"/>
        </w:rPr>
        <w:t>աշխատանքային</w:t>
      </w:r>
      <w:r w:rsidR="000E4240" w:rsidRPr="00657383">
        <w:rPr>
          <w:rFonts w:ascii="GHEA Grapalat" w:hAnsi="GHEA Grapalat" w:cs="Sylfaen"/>
          <w:sz w:val="20"/>
          <w:lang w:val="af-ZA"/>
        </w:rPr>
        <w:t xml:space="preserve"> </w:t>
      </w:r>
      <w:r w:rsidR="005D3674" w:rsidRPr="00657383">
        <w:rPr>
          <w:rFonts w:ascii="GHEA Grapalat" w:hAnsi="GHEA Grapalat" w:cs="Sylfaen"/>
          <w:sz w:val="20"/>
        </w:rPr>
        <w:t>օրը</w:t>
      </w:r>
      <w:r w:rsidR="000E4240" w:rsidRPr="00657383">
        <w:rPr>
          <w:rFonts w:ascii="GHEA Grapalat" w:hAnsi="GHEA Grapalat" w:cs="Sylfaen"/>
          <w:sz w:val="20"/>
          <w:lang w:val="af-ZA"/>
        </w:rPr>
        <w:t xml:space="preserve"> </w:t>
      </w:r>
      <w:r w:rsidR="005D3674" w:rsidRPr="00657383">
        <w:rPr>
          <w:rFonts w:ascii="GHEA Grapalat" w:hAnsi="GHEA Grapalat" w:cs="Sylfaen"/>
          <w:sz w:val="20"/>
        </w:rPr>
        <w:t>ուղեկցող</w:t>
      </w:r>
      <w:r w:rsidR="000E4240" w:rsidRPr="00657383">
        <w:rPr>
          <w:rFonts w:ascii="GHEA Grapalat" w:hAnsi="GHEA Grapalat" w:cs="Sylfaen"/>
          <w:sz w:val="20"/>
          <w:lang w:val="af-ZA"/>
        </w:rPr>
        <w:t xml:space="preserve"> </w:t>
      </w:r>
      <w:r w:rsidR="005D3674" w:rsidRPr="00657383">
        <w:rPr>
          <w:rFonts w:ascii="GHEA Grapalat" w:hAnsi="GHEA Grapalat" w:cs="Sylfaen"/>
          <w:sz w:val="20"/>
        </w:rPr>
        <w:t>գրությամբ</w:t>
      </w:r>
      <w:r w:rsidR="000E4240" w:rsidRPr="00657383">
        <w:rPr>
          <w:rFonts w:ascii="GHEA Grapalat" w:hAnsi="GHEA Grapalat" w:cs="Sylfaen"/>
          <w:sz w:val="20"/>
          <w:lang w:val="af-ZA"/>
        </w:rPr>
        <w:t xml:space="preserve"> </w:t>
      </w:r>
      <w:r w:rsidR="005D3674" w:rsidRPr="00657383">
        <w:rPr>
          <w:rFonts w:ascii="GHEA Grapalat" w:hAnsi="GHEA Grapalat" w:cs="Sylfaen"/>
          <w:sz w:val="20"/>
        </w:rPr>
        <w:t>տրամադրվում</w:t>
      </w:r>
      <w:r w:rsidR="000E4240" w:rsidRPr="00657383">
        <w:rPr>
          <w:rFonts w:ascii="GHEA Grapalat" w:hAnsi="GHEA Grapalat" w:cs="Sylfaen"/>
          <w:sz w:val="20"/>
          <w:lang w:val="af-ZA"/>
        </w:rPr>
        <w:t xml:space="preserve"> </w:t>
      </w:r>
      <w:r w:rsidR="005D3674" w:rsidRPr="00657383">
        <w:rPr>
          <w:rFonts w:ascii="GHEA Grapalat" w:hAnsi="GHEA Grapalat" w:cs="Sylfaen"/>
          <w:sz w:val="20"/>
        </w:rPr>
        <w:t>է</w:t>
      </w:r>
      <w:r w:rsidR="000E4240" w:rsidRPr="00657383">
        <w:rPr>
          <w:rFonts w:ascii="GHEA Grapalat" w:hAnsi="GHEA Grapalat" w:cs="Sylfaen"/>
          <w:sz w:val="20"/>
          <w:lang w:val="af-ZA"/>
        </w:rPr>
        <w:t xml:space="preserve"> </w:t>
      </w:r>
      <w:r w:rsidR="005D3674" w:rsidRPr="00657383">
        <w:rPr>
          <w:rFonts w:ascii="GHEA Grapalat" w:hAnsi="GHEA Grapalat" w:cs="Sylfaen"/>
          <w:sz w:val="20"/>
        </w:rPr>
        <w:t>ընտրված</w:t>
      </w:r>
      <w:r w:rsidR="000E4240" w:rsidRPr="00657383">
        <w:rPr>
          <w:rFonts w:ascii="GHEA Grapalat" w:hAnsi="GHEA Grapalat" w:cs="Sylfaen"/>
          <w:sz w:val="20"/>
          <w:lang w:val="af-ZA"/>
        </w:rPr>
        <w:t xml:space="preserve"> </w:t>
      </w:r>
      <w:r w:rsidR="005D3674" w:rsidRPr="00657383">
        <w:rPr>
          <w:rFonts w:ascii="GHEA Grapalat" w:hAnsi="GHEA Grapalat" w:cs="Sylfaen"/>
          <w:sz w:val="20"/>
        </w:rPr>
        <w:t>մասնակցին</w:t>
      </w:r>
      <w:r w:rsidRPr="00657383">
        <w:rPr>
          <w:rFonts w:ascii="GHEA Grapalat" w:hAnsi="GHEA Grapalat" w:cs="Sylfaen"/>
          <w:sz w:val="20"/>
          <w:lang w:val="hy-AM"/>
        </w:rPr>
        <w:t>:</w:t>
      </w:r>
    </w:p>
    <w:p w:rsidR="0033571F" w:rsidRPr="00657383" w:rsidRDefault="00AA0AD8" w:rsidP="00EF3662">
      <w:pPr>
        <w:ind w:firstLine="567"/>
        <w:jc w:val="both"/>
        <w:rPr>
          <w:rFonts w:ascii="GHEA Grapalat" w:hAnsi="GHEA Grapalat" w:cs="Sylfaen"/>
          <w:sz w:val="20"/>
          <w:lang w:val="af-ZA"/>
        </w:rPr>
      </w:pPr>
      <w:r w:rsidRPr="00657383">
        <w:rPr>
          <w:rFonts w:ascii="GHEA Grapalat" w:hAnsi="GHEA Grapalat" w:cs="Sylfaen"/>
          <w:sz w:val="20"/>
          <w:lang w:val="af-ZA"/>
        </w:rPr>
        <w:t>9</w:t>
      </w:r>
      <w:r w:rsidR="005B1DD6" w:rsidRPr="00657383">
        <w:rPr>
          <w:rFonts w:ascii="GHEA Grapalat" w:hAnsi="GHEA Grapalat" w:cs="Sylfaen"/>
          <w:sz w:val="20"/>
          <w:lang w:val="hy-AM"/>
        </w:rPr>
        <w:t>.6</w:t>
      </w:r>
      <w:r w:rsidR="009365B5" w:rsidRPr="00657383">
        <w:rPr>
          <w:rFonts w:ascii="GHEA Grapalat" w:hAnsi="GHEA Grapalat" w:cs="Sylfaen"/>
          <w:sz w:val="20"/>
          <w:lang w:val="ru-RU"/>
        </w:rPr>
        <w:t>Պայմանագիր</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կնքելու</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վերաբերյալ</w:t>
      </w:r>
      <w:r w:rsidR="000E4240" w:rsidRPr="00657383">
        <w:rPr>
          <w:rFonts w:ascii="GHEA Grapalat" w:hAnsi="GHEA Grapalat" w:cs="Sylfaen"/>
          <w:sz w:val="20"/>
          <w:lang w:val="af-ZA"/>
        </w:rPr>
        <w:t xml:space="preserve"> </w:t>
      </w:r>
      <w:r w:rsidR="00A6756D" w:rsidRPr="00657383">
        <w:rPr>
          <w:rFonts w:ascii="GHEA Grapalat" w:hAnsi="GHEA Grapalat" w:cs="Sylfaen"/>
          <w:sz w:val="20"/>
        </w:rPr>
        <w:t>պ</w:t>
      </w:r>
      <w:r w:rsidR="009365B5" w:rsidRPr="00657383">
        <w:rPr>
          <w:rFonts w:ascii="GHEA Grapalat" w:hAnsi="GHEA Grapalat" w:cs="Sylfaen"/>
          <w:sz w:val="20"/>
          <w:lang w:val="ru-RU"/>
        </w:rPr>
        <w:t>ատվիրատուի</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առաջարկ</w:t>
      </w:r>
      <w:r w:rsidR="00EA7474" w:rsidRPr="00657383">
        <w:rPr>
          <w:rFonts w:ascii="GHEA Grapalat" w:hAnsi="GHEA Grapalat" w:cs="Sylfaen"/>
          <w:sz w:val="20"/>
        </w:rPr>
        <w:t>ը</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ստացած</w:t>
      </w:r>
      <w:r w:rsidR="000E4240" w:rsidRPr="00657383">
        <w:rPr>
          <w:rFonts w:ascii="GHEA Grapalat" w:hAnsi="GHEA Grapalat" w:cs="Sylfaen"/>
          <w:sz w:val="20"/>
          <w:lang w:val="af-ZA"/>
        </w:rPr>
        <w:t xml:space="preserve"> </w:t>
      </w:r>
      <w:r w:rsidR="00EA7474" w:rsidRPr="00657383">
        <w:rPr>
          <w:rFonts w:ascii="GHEA Grapalat" w:hAnsi="GHEA Grapalat" w:cs="Sylfaen"/>
          <w:sz w:val="20"/>
        </w:rPr>
        <w:t>ընտրված</w:t>
      </w:r>
      <w:r w:rsidR="000E4240" w:rsidRPr="00657383">
        <w:rPr>
          <w:rFonts w:ascii="GHEA Grapalat" w:hAnsi="GHEA Grapalat" w:cs="Sylfaen"/>
          <w:sz w:val="20"/>
          <w:lang w:val="af-ZA"/>
        </w:rPr>
        <w:t xml:space="preserve"> </w:t>
      </w:r>
      <w:r w:rsidR="00EA7474" w:rsidRPr="00657383">
        <w:rPr>
          <w:rFonts w:ascii="GHEA Grapalat" w:hAnsi="GHEA Grapalat" w:cs="Sylfaen"/>
          <w:sz w:val="20"/>
        </w:rPr>
        <w:t>մ</w:t>
      </w:r>
      <w:r w:rsidR="00EA7474" w:rsidRPr="00657383">
        <w:rPr>
          <w:rFonts w:ascii="GHEA Grapalat" w:hAnsi="GHEA Grapalat" w:cs="Sylfaen"/>
          <w:sz w:val="20"/>
          <w:lang w:val="ru-RU"/>
        </w:rPr>
        <w:t>ասնակիցը</w:t>
      </w:r>
      <w:r w:rsidR="000E4240" w:rsidRPr="00657383">
        <w:rPr>
          <w:rFonts w:ascii="GHEA Grapalat" w:hAnsi="GHEA Grapalat" w:cs="Sylfaen"/>
          <w:sz w:val="20"/>
          <w:lang w:val="af-ZA"/>
        </w:rPr>
        <w:t xml:space="preserve"> </w:t>
      </w:r>
      <w:r w:rsidR="00EA7474" w:rsidRPr="00657383">
        <w:rPr>
          <w:rFonts w:ascii="GHEA Grapalat" w:hAnsi="GHEA Grapalat" w:cs="Sylfaen"/>
          <w:sz w:val="20"/>
        </w:rPr>
        <w:t>հ</w:t>
      </w:r>
      <w:r w:rsidR="00EA7474" w:rsidRPr="00657383">
        <w:rPr>
          <w:rFonts w:ascii="GHEA Grapalat" w:hAnsi="GHEA Grapalat" w:cs="Sylfaen"/>
          <w:sz w:val="20"/>
          <w:lang w:val="ru-RU"/>
        </w:rPr>
        <w:t>ամակարգի</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միջոցով</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ընդունում</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կամ</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մերժում</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է</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իրեն</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ներկայացված</w:t>
      </w:r>
      <w:r w:rsidR="000E4240" w:rsidRPr="00657383">
        <w:rPr>
          <w:rFonts w:ascii="GHEA Grapalat" w:hAnsi="GHEA Grapalat" w:cs="Sylfaen"/>
          <w:sz w:val="20"/>
          <w:lang w:val="af-ZA"/>
        </w:rPr>
        <w:t xml:space="preserve"> </w:t>
      </w:r>
      <w:r w:rsidR="009365B5" w:rsidRPr="00657383">
        <w:rPr>
          <w:rFonts w:ascii="GHEA Grapalat" w:hAnsi="GHEA Grapalat" w:cs="Sylfaen"/>
          <w:sz w:val="20"/>
          <w:lang w:val="ru-RU"/>
        </w:rPr>
        <w:t>առաջարկը</w:t>
      </w:r>
      <w:r w:rsidR="009365B5" w:rsidRPr="00657383">
        <w:rPr>
          <w:rFonts w:ascii="GHEA Grapalat" w:hAnsi="GHEA Grapalat" w:cs="Sylfaen"/>
          <w:sz w:val="20"/>
          <w:lang w:val="af-ZA"/>
        </w:rPr>
        <w:t>:</w:t>
      </w:r>
    </w:p>
    <w:p w:rsidR="00D612BC" w:rsidRPr="00657383" w:rsidRDefault="00AA0AD8" w:rsidP="00EF3662">
      <w:pPr>
        <w:pStyle w:val="a3"/>
        <w:spacing w:line="240" w:lineRule="auto"/>
        <w:ind w:firstLine="567"/>
        <w:rPr>
          <w:rFonts w:ascii="GHEA Grapalat" w:hAnsi="GHEA Grapalat" w:cs="Sylfaen"/>
          <w:i w:val="0"/>
          <w:szCs w:val="24"/>
          <w:lang w:val="af-ZA"/>
        </w:rPr>
      </w:pPr>
      <w:r w:rsidRPr="00657383">
        <w:rPr>
          <w:rFonts w:ascii="GHEA Grapalat" w:hAnsi="GHEA Grapalat" w:cs="Sylfaen"/>
          <w:i w:val="0"/>
          <w:szCs w:val="24"/>
          <w:lang w:val="af-ZA"/>
        </w:rPr>
        <w:t>9</w:t>
      </w:r>
      <w:r w:rsidR="00D17258" w:rsidRPr="00657383">
        <w:rPr>
          <w:rFonts w:ascii="GHEA Grapalat" w:hAnsi="GHEA Grapalat" w:cs="Sylfaen"/>
          <w:i w:val="0"/>
          <w:szCs w:val="24"/>
          <w:lang w:val="af-ZA"/>
        </w:rPr>
        <w:t>.</w:t>
      </w:r>
      <w:r w:rsidR="005B1DD6" w:rsidRPr="00657383">
        <w:rPr>
          <w:rFonts w:ascii="GHEA Grapalat" w:hAnsi="GHEA Grapalat" w:cs="Sylfaen"/>
          <w:i w:val="0"/>
          <w:szCs w:val="24"/>
          <w:lang w:val="hy-AM"/>
        </w:rPr>
        <w:t>7</w:t>
      </w:r>
      <w:r w:rsidR="00096865" w:rsidRPr="00657383">
        <w:rPr>
          <w:rFonts w:ascii="GHEA Grapalat" w:hAnsi="GHEA Grapalat" w:cs="Sylfaen"/>
          <w:i w:val="0"/>
          <w:szCs w:val="24"/>
          <w:lang w:val="ru-RU"/>
        </w:rPr>
        <w:t>Մինչև</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սույն</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հրավերի</w:t>
      </w:r>
      <w:r w:rsidR="000E4240" w:rsidRPr="00657383">
        <w:rPr>
          <w:rFonts w:ascii="GHEA Grapalat" w:hAnsi="GHEA Grapalat" w:cs="Sylfaen"/>
          <w:i w:val="0"/>
          <w:szCs w:val="24"/>
          <w:lang w:val="af-ZA"/>
        </w:rPr>
        <w:t xml:space="preserve"> </w:t>
      </w:r>
      <w:r w:rsidR="00447FFD" w:rsidRPr="00657383">
        <w:rPr>
          <w:rFonts w:ascii="GHEA Grapalat" w:hAnsi="GHEA Grapalat" w:cs="Sylfaen"/>
          <w:i w:val="0"/>
          <w:szCs w:val="24"/>
          <w:lang w:val="af-ZA"/>
        </w:rPr>
        <w:t xml:space="preserve">1-ին մասի </w:t>
      </w:r>
      <w:r w:rsidR="00A6756D" w:rsidRPr="00657383">
        <w:rPr>
          <w:rFonts w:ascii="GHEA Grapalat" w:hAnsi="GHEA Grapalat" w:cs="Sylfaen"/>
          <w:i w:val="0"/>
          <w:szCs w:val="24"/>
          <w:lang w:val="af-ZA"/>
        </w:rPr>
        <w:t>9</w:t>
      </w:r>
      <w:r w:rsidR="005B1DD6" w:rsidRPr="00657383">
        <w:rPr>
          <w:rFonts w:ascii="GHEA Grapalat" w:hAnsi="GHEA Grapalat" w:cs="Sylfaen"/>
          <w:i w:val="0"/>
          <w:szCs w:val="24"/>
          <w:lang w:val="hy-AM"/>
        </w:rPr>
        <w:t>.5</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կետով</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նախատեսված</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ժամկետի</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ավարտը</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կողմերի</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համաձայնությամբ</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կարող</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են</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պայմանագրի</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նախագծում</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կատարվել</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փոփոխություններ</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սակայն</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դրանք</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չեն</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կարող</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հանգեցնել</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գնման</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առարկայի</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բնութագրերի</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փոփոխմանը</w:t>
      </w:r>
      <w:r w:rsidR="00096865"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ներառյալ</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ընտրված</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մասնակցի</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առաջարկած</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գնի</w:t>
      </w:r>
      <w:r w:rsidR="000E4240" w:rsidRPr="00657383">
        <w:rPr>
          <w:rFonts w:ascii="GHEA Grapalat" w:hAnsi="GHEA Grapalat" w:cs="Sylfaen"/>
          <w:i w:val="0"/>
          <w:szCs w:val="24"/>
          <w:lang w:val="af-ZA"/>
        </w:rPr>
        <w:t xml:space="preserve"> </w:t>
      </w:r>
      <w:r w:rsidR="00096865" w:rsidRPr="00657383">
        <w:rPr>
          <w:rFonts w:ascii="GHEA Grapalat" w:hAnsi="GHEA Grapalat" w:cs="Sylfaen"/>
          <w:i w:val="0"/>
          <w:szCs w:val="24"/>
          <w:lang w:val="ru-RU"/>
        </w:rPr>
        <w:t>ավելացմանը</w:t>
      </w:r>
      <w:r w:rsidR="004D5671" w:rsidRPr="00657383">
        <w:rPr>
          <w:rFonts w:ascii="GHEA Grapalat" w:hAnsi="GHEA Grapalat" w:cs="Sylfaen"/>
          <w:i w:val="0"/>
          <w:szCs w:val="24"/>
          <w:lang w:val="ru-RU"/>
        </w:rPr>
        <w:t>։</w:t>
      </w:r>
    </w:p>
    <w:p w:rsidR="00F23A51" w:rsidRPr="00657383" w:rsidRDefault="00AA0AD8" w:rsidP="00EF3662">
      <w:pPr>
        <w:pStyle w:val="a3"/>
        <w:spacing w:line="240" w:lineRule="auto"/>
        <w:ind w:firstLine="567"/>
        <w:rPr>
          <w:rFonts w:ascii="GHEA Grapalat" w:hAnsi="GHEA Grapalat" w:cs="Sylfaen"/>
          <w:i w:val="0"/>
          <w:szCs w:val="24"/>
          <w:lang w:val="af-ZA"/>
        </w:rPr>
      </w:pPr>
      <w:r w:rsidRPr="00657383">
        <w:rPr>
          <w:rFonts w:ascii="GHEA Grapalat" w:hAnsi="GHEA Grapalat" w:cs="Sylfaen"/>
          <w:i w:val="0"/>
          <w:szCs w:val="24"/>
          <w:lang w:val="af-ZA"/>
        </w:rPr>
        <w:t>9</w:t>
      </w:r>
      <w:r w:rsidR="00FC6B2B" w:rsidRPr="00657383">
        <w:rPr>
          <w:rFonts w:ascii="GHEA Grapalat" w:hAnsi="GHEA Grapalat" w:cs="Sylfaen"/>
          <w:i w:val="0"/>
          <w:szCs w:val="24"/>
          <w:lang w:val="hy-AM"/>
        </w:rPr>
        <w:t>.8</w:t>
      </w:r>
      <w:r w:rsidR="00534468" w:rsidRPr="00657383">
        <w:rPr>
          <w:rFonts w:ascii="GHEA Grapalat" w:hAnsi="GHEA Grapalat" w:cs="Sylfaen"/>
          <w:i w:val="0"/>
          <w:szCs w:val="24"/>
          <w:lang w:val="ru-RU"/>
        </w:rPr>
        <w:t>Պայմանագիրը</w:t>
      </w:r>
      <w:r w:rsidR="000E4240" w:rsidRPr="00657383">
        <w:rPr>
          <w:rFonts w:ascii="GHEA Grapalat" w:hAnsi="GHEA Grapalat" w:cs="Sylfaen"/>
          <w:i w:val="0"/>
          <w:szCs w:val="24"/>
          <w:lang w:val="af-ZA"/>
        </w:rPr>
        <w:t xml:space="preserve"> </w:t>
      </w:r>
      <w:r w:rsidR="00534468" w:rsidRPr="00657383">
        <w:rPr>
          <w:rFonts w:ascii="GHEA Grapalat" w:hAnsi="GHEA Grapalat" w:cs="Sylfaen"/>
          <w:i w:val="0"/>
          <w:szCs w:val="24"/>
          <w:lang w:val="ru-RU"/>
        </w:rPr>
        <w:t>կնքվելուն</w:t>
      </w:r>
      <w:r w:rsidR="000E4240" w:rsidRPr="00657383">
        <w:rPr>
          <w:rFonts w:ascii="GHEA Grapalat" w:hAnsi="GHEA Grapalat" w:cs="Sylfaen"/>
          <w:i w:val="0"/>
          <w:szCs w:val="24"/>
          <w:lang w:val="af-ZA"/>
        </w:rPr>
        <w:t xml:space="preserve"> </w:t>
      </w:r>
      <w:r w:rsidR="00534468" w:rsidRPr="00657383">
        <w:rPr>
          <w:rFonts w:ascii="GHEA Grapalat" w:hAnsi="GHEA Grapalat" w:cs="Sylfaen"/>
          <w:i w:val="0"/>
          <w:szCs w:val="24"/>
          <w:lang w:val="ru-RU"/>
        </w:rPr>
        <w:t>հաջորդող</w:t>
      </w:r>
      <w:r w:rsidR="000E4240" w:rsidRPr="00657383">
        <w:rPr>
          <w:rFonts w:ascii="GHEA Grapalat" w:hAnsi="GHEA Grapalat" w:cs="Sylfaen"/>
          <w:i w:val="0"/>
          <w:szCs w:val="24"/>
          <w:lang w:val="af-ZA"/>
        </w:rPr>
        <w:t xml:space="preserve"> </w:t>
      </w:r>
      <w:r w:rsidR="00534468" w:rsidRPr="00657383">
        <w:rPr>
          <w:rFonts w:ascii="GHEA Grapalat" w:hAnsi="GHEA Grapalat" w:cs="Sylfaen"/>
          <w:i w:val="0"/>
          <w:szCs w:val="24"/>
          <w:lang w:val="ru-RU"/>
        </w:rPr>
        <w:t>աշխատանքային</w:t>
      </w:r>
      <w:r w:rsidR="000E4240" w:rsidRPr="00657383">
        <w:rPr>
          <w:rFonts w:ascii="GHEA Grapalat" w:hAnsi="GHEA Grapalat" w:cs="Sylfaen"/>
          <w:i w:val="0"/>
          <w:szCs w:val="24"/>
          <w:lang w:val="af-ZA"/>
        </w:rPr>
        <w:t xml:space="preserve"> </w:t>
      </w:r>
      <w:r w:rsidR="00534468" w:rsidRPr="00657383">
        <w:rPr>
          <w:rFonts w:ascii="GHEA Grapalat" w:hAnsi="GHEA Grapalat" w:cs="Sylfaen"/>
          <w:i w:val="0"/>
          <w:szCs w:val="24"/>
          <w:lang w:val="ru-RU"/>
        </w:rPr>
        <w:t>օրը</w:t>
      </w:r>
      <w:r w:rsidR="000E4240" w:rsidRPr="00657383">
        <w:rPr>
          <w:rFonts w:ascii="GHEA Grapalat" w:hAnsi="GHEA Grapalat" w:cs="Sylfaen"/>
          <w:i w:val="0"/>
          <w:szCs w:val="24"/>
          <w:lang w:val="af-ZA"/>
        </w:rPr>
        <w:t xml:space="preserve"> </w:t>
      </w:r>
      <w:r w:rsidR="00534468" w:rsidRPr="00657383">
        <w:rPr>
          <w:rFonts w:ascii="GHEA Grapalat" w:hAnsi="GHEA Grapalat" w:cs="Sylfaen"/>
          <w:i w:val="0"/>
          <w:szCs w:val="24"/>
          <w:lang w:val="ru-RU"/>
        </w:rPr>
        <w:t>հանձնաժողովի</w:t>
      </w:r>
      <w:r w:rsidR="000E4240" w:rsidRPr="00657383">
        <w:rPr>
          <w:rFonts w:ascii="GHEA Grapalat" w:hAnsi="GHEA Grapalat" w:cs="Sylfaen"/>
          <w:i w:val="0"/>
          <w:szCs w:val="24"/>
          <w:lang w:val="af-ZA"/>
        </w:rPr>
        <w:t xml:space="preserve"> </w:t>
      </w:r>
      <w:r w:rsidR="00534468" w:rsidRPr="00657383">
        <w:rPr>
          <w:rFonts w:ascii="GHEA Grapalat" w:hAnsi="GHEA Grapalat" w:cs="Sylfaen"/>
          <w:i w:val="0"/>
          <w:szCs w:val="24"/>
          <w:lang w:val="ru-RU"/>
        </w:rPr>
        <w:t>քարտուղարը</w:t>
      </w:r>
      <w:r w:rsidR="000E4240" w:rsidRPr="00657383">
        <w:rPr>
          <w:rFonts w:ascii="GHEA Grapalat" w:hAnsi="GHEA Grapalat" w:cs="Sylfaen"/>
          <w:i w:val="0"/>
          <w:szCs w:val="24"/>
          <w:lang w:val="af-ZA"/>
        </w:rPr>
        <w:t xml:space="preserve"> </w:t>
      </w:r>
      <w:r w:rsidR="00EA7474" w:rsidRPr="00657383">
        <w:rPr>
          <w:rFonts w:ascii="GHEA Grapalat" w:hAnsi="GHEA Grapalat" w:cs="Sylfaen"/>
          <w:i w:val="0"/>
          <w:szCs w:val="24"/>
          <w:lang w:val="en-US"/>
        </w:rPr>
        <w:t>հ</w:t>
      </w:r>
      <w:r w:rsidR="00EA7474" w:rsidRPr="00657383">
        <w:rPr>
          <w:rFonts w:ascii="GHEA Grapalat" w:hAnsi="GHEA Grapalat" w:cs="Sylfaen"/>
          <w:i w:val="0"/>
          <w:szCs w:val="24"/>
          <w:lang w:val="ru-RU"/>
        </w:rPr>
        <w:t>ամակարգում</w:t>
      </w:r>
      <w:r w:rsidR="000E4240" w:rsidRPr="00657383">
        <w:rPr>
          <w:rFonts w:ascii="GHEA Grapalat" w:hAnsi="GHEA Grapalat" w:cs="Sylfaen"/>
          <w:i w:val="0"/>
          <w:szCs w:val="24"/>
          <w:lang w:val="af-ZA"/>
        </w:rPr>
        <w:t xml:space="preserve"> </w:t>
      </w:r>
      <w:r w:rsidR="00534468" w:rsidRPr="00657383">
        <w:rPr>
          <w:rFonts w:ascii="GHEA Grapalat" w:hAnsi="GHEA Grapalat" w:cs="Sylfaen"/>
          <w:i w:val="0"/>
          <w:szCs w:val="24"/>
          <w:lang w:val="ru-RU"/>
        </w:rPr>
        <w:t>ավարտում</w:t>
      </w:r>
      <w:r w:rsidR="000E4240" w:rsidRPr="00657383">
        <w:rPr>
          <w:rFonts w:ascii="GHEA Grapalat" w:hAnsi="GHEA Grapalat" w:cs="Sylfaen"/>
          <w:i w:val="0"/>
          <w:szCs w:val="24"/>
          <w:lang w:val="af-ZA"/>
        </w:rPr>
        <w:t xml:space="preserve"> </w:t>
      </w:r>
      <w:r w:rsidR="00534468" w:rsidRPr="00657383">
        <w:rPr>
          <w:rFonts w:ascii="GHEA Grapalat" w:hAnsi="GHEA Grapalat" w:cs="Sylfaen"/>
          <w:i w:val="0"/>
          <w:szCs w:val="24"/>
          <w:lang w:val="ru-RU"/>
        </w:rPr>
        <w:t>է</w:t>
      </w:r>
      <w:r w:rsidR="000E4240" w:rsidRPr="00657383">
        <w:rPr>
          <w:rFonts w:ascii="GHEA Grapalat" w:hAnsi="GHEA Grapalat" w:cs="Sylfaen"/>
          <w:i w:val="0"/>
          <w:szCs w:val="24"/>
          <w:lang w:val="af-ZA"/>
        </w:rPr>
        <w:t xml:space="preserve"> </w:t>
      </w:r>
      <w:r w:rsidR="00534468" w:rsidRPr="00657383">
        <w:rPr>
          <w:rFonts w:ascii="GHEA Grapalat" w:hAnsi="GHEA Grapalat" w:cs="Sylfaen"/>
          <w:i w:val="0"/>
          <w:szCs w:val="24"/>
          <w:lang w:val="ru-RU"/>
        </w:rPr>
        <w:t>ընթացակարգը</w:t>
      </w:r>
      <w:r w:rsidR="00F23A51" w:rsidRPr="00657383">
        <w:rPr>
          <w:rFonts w:ascii="GHEA Grapalat" w:hAnsi="GHEA Grapalat" w:cs="Sylfaen"/>
          <w:i w:val="0"/>
          <w:szCs w:val="24"/>
          <w:lang w:val="af-ZA"/>
        </w:rPr>
        <w:t>:</w:t>
      </w:r>
    </w:p>
    <w:p w:rsidR="00096865" w:rsidRPr="00657383" w:rsidRDefault="00096865" w:rsidP="00EF3662">
      <w:pPr>
        <w:jc w:val="center"/>
        <w:rPr>
          <w:rFonts w:ascii="GHEA Grapalat" w:hAnsi="GHEA Grapalat"/>
          <w:b/>
          <w:iCs/>
          <w:sz w:val="20"/>
          <w:lang w:val="af-ZA"/>
        </w:rPr>
      </w:pPr>
    </w:p>
    <w:p w:rsidR="00BD4406" w:rsidRPr="00657383" w:rsidRDefault="00BD4406" w:rsidP="00EF3662">
      <w:pPr>
        <w:jc w:val="center"/>
        <w:rPr>
          <w:rFonts w:ascii="GHEA Grapalat" w:hAnsi="GHEA Grapalat"/>
          <w:b/>
          <w:iCs/>
          <w:sz w:val="20"/>
          <w:lang w:val="af-ZA"/>
        </w:rPr>
      </w:pPr>
    </w:p>
    <w:p w:rsidR="00BD4406" w:rsidRPr="00657383" w:rsidRDefault="00BD4406" w:rsidP="00EF3662">
      <w:pPr>
        <w:jc w:val="center"/>
        <w:rPr>
          <w:rFonts w:ascii="GHEA Grapalat" w:hAnsi="GHEA Grapalat"/>
          <w:b/>
          <w:iCs/>
          <w:sz w:val="20"/>
          <w:lang w:val="af-ZA"/>
        </w:rPr>
      </w:pPr>
    </w:p>
    <w:p w:rsidR="00BD4406" w:rsidRPr="00657383" w:rsidRDefault="00BD4406" w:rsidP="00EF3662">
      <w:pPr>
        <w:jc w:val="center"/>
        <w:rPr>
          <w:rFonts w:ascii="GHEA Grapalat" w:hAnsi="GHEA Grapalat"/>
          <w:b/>
          <w:iCs/>
          <w:sz w:val="20"/>
          <w:lang w:val="af-ZA"/>
        </w:rPr>
      </w:pPr>
    </w:p>
    <w:p w:rsidR="00BD4406" w:rsidRPr="00657383" w:rsidRDefault="00BD4406" w:rsidP="00EF3662">
      <w:pPr>
        <w:jc w:val="center"/>
        <w:rPr>
          <w:rFonts w:ascii="GHEA Grapalat" w:hAnsi="GHEA Grapalat"/>
          <w:b/>
          <w:iCs/>
          <w:sz w:val="20"/>
          <w:lang w:val="af-ZA"/>
        </w:rPr>
      </w:pPr>
    </w:p>
    <w:p w:rsidR="00096865" w:rsidRPr="00657383" w:rsidRDefault="00030D40" w:rsidP="00EF3662">
      <w:pPr>
        <w:jc w:val="center"/>
        <w:rPr>
          <w:rFonts w:ascii="GHEA Grapalat" w:hAnsi="GHEA Grapalat" w:cs="Arial"/>
          <w:b/>
          <w:iCs/>
          <w:sz w:val="20"/>
          <w:lang w:val="af-ZA"/>
        </w:rPr>
      </w:pPr>
      <w:r w:rsidRPr="00657383">
        <w:rPr>
          <w:rFonts w:ascii="GHEA Grapalat" w:hAnsi="GHEA Grapalat"/>
          <w:b/>
          <w:iCs/>
          <w:sz w:val="20"/>
          <w:lang w:val="af-ZA"/>
        </w:rPr>
        <w:t>10</w:t>
      </w:r>
      <w:r w:rsidR="008D5016" w:rsidRPr="00657383">
        <w:rPr>
          <w:rFonts w:ascii="GHEA Grapalat" w:hAnsi="GHEA Grapalat"/>
          <w:b/>
          <w:iCs/>
          <w:sz w:val="20"/>
          <w:lang w:val="af-ZA"/>
        </w:rPr>
        <w:t xml:space="preserve">. </w:t>
      </w:r>
      <w:r w:rsidR="00E2245F" w:rsidRPr="00657383">
        <w:rPr>
          <w:rFonts w:ascii="GHEA Grapalat" w:hAnsi="GHEA Grapalat" w:cs="Sylfaen"/>
          <w:b/>
          <w:iCs/>
          <w:sz w:val="20"/>
          <w:lang w:val="hy-AM"/>
        </w:rPr>
        <w:t>ՈՐԱԿԱՎՈՐՄԱՆ</w:t>
      </w:r>
      <w:r w:rsidR="000E4240" w:rsidRPr="00657383">
        <w:rPr>
          <w:rFonts w:ascii="GHEA Grapalat" w:hAnsi="GHEA Grapalat" w:cs="Sylfaen"/>
          <w:b/>
          <w:iCs/>
          <w:sz w:val="20"/>
          <w:lang w:val="af-ZA"/>
        </w:rPr>
        <w:t xml:space="preserve"> </w:t>
      </w:r>
      <w:r w:rsidR="00E2245F" w:rsidRPr="00657383">
        <w:rPr>
          <w:rFonts w:ascii="GHEA Grapalat" w:hAnsi="GHEA Grapalat" w:cs="Sylfaen"/>
          <w:b/>
          <w:iCs/>
          <w:sz w:val="20"/>
          <w:lang w:val="hy-AM"/>
        </w:rPr>
        <w:t>ԵՎ</w:t>
      </w:r>
      <w:r w:rsidR="000E4240" w:rsidRPr="00657383">
        <w:rPr>
          <w:rFonts w:ascii="GHEA Grapalat" w:hAnsi="GHEA Grapalat" w:cs="Sylfaen"/>
          <w:b/>
          <w:iCs/>
          <w:sz w:val="20"/>
          <w:lang w:val="af-ZA"/>
        </w:rPr>
        <w:t xml:space="preserve"> </w:t>
      </w:r>
      <w:r w:rsidR="008D5016" w:rsidRPr="00657383">
        <w:rPr>
          <w:rFonts w:ascii="GHEA Grapalat" w:hAnsi="GHEA Grapalat" w:cs="Sylfaen"/>
          <w:b/>
          <w:iCs/>
          <w:sz w:val="20"/>
          <w:lang w:val="af-ZA"/>
        </w:rPr>
        <w:t>ՊԱՅՄԱՆԱԳՐԻ</w:t>
      </w:r>
      <w:r w:rsidR="000E4240" w:rsidRPr="00657383">
        <w:rPr>
          <w:rFonts w:ascii="GHEA Grapalat" w:hAnsi="GHEA Grapalat" w:cs="Sylfaen"/>
          <w:b/>
          <w:iCs/>
          <w:sz w:val="20"/>
          <w:lang w:val="af-ZA"/>
        </w:rPr>
        <w:t xml:space="preserve"> </w:t>
      </w:r>
      <w:r w:rsidR="008D5016" w:rsidRPr="00657383">
        <w:rPr>
          <w:rFonts w:ascii="GHEA Grapalat" w:hAnsi="GHEA Grapalat" w:cs="Sylfaen"/>
          <w:b/>
          <w:iCs/>
          <w:sz w:val="20"/>
          <w:lang w:val="af-ZA"/>
        </w:rPr>
        <w:t>ԱՊԱՀՈՎՈՒՄ</w:t>
      </w:r>
      <w:r w:rsidR="00E2245F" w:rsidRPr="00657383">
        <w:rPr>
          <w:rFonts w:ascii="GHEA Grapalat" w:hAnsi="GHEA Grapalat" w:cs="Sylfaen"/>
          <w:b/>
          <w:iCs/>
          <w:sz w:val="20"/>
          <w:lang w:val="hy-AM"/>
        </w:rPr>
        <w:t>ՆԵՐ</w:t>
      </w:r>
      <w:r w:rsidR="008D5016" w:rsidRPr="00657383">
        <w:rPr>
          <w:rFonts w:ascii="GHEA Grapalat" w:hAnsi="GHEA Grapalat" w:cs="Sylfaen"/>
          <w:b/>
          <w:iCs/>
          <w:sz w:val="20"/>
          <w:lang w:val="af-ZA"/>
        </w:rPr>
        <w:t>Ը</w:t>
      </w:r>
    </w:p>
    <w:p w:rsidR="00096865" w:rsidRPr="00657383" w:rsidRDefault="00096865" w:rsidP="00EF3662">
      <w:pPr>
        <w:jc w:val="center"/>
        <w:rPr>
          <w:rFonts w:ascii="GHEA Grapalat" w:hAnsi="GHEA Grapalat"/>
          <w:b/>
          <w:iCs/>
          <w:sz w:val="20"/>
          <w:lang w:val="af-ZA"/>
        </w:rPr>
      </w:pPr>
    </w:p>
    <w:p w:rsidR="00096865" w:rsidRPr="00657383" w:rsidRDefault="00030D40" w:rsidP="00EF3662">
      <w:pPr>
        <w:ind w:firstLine="567"/>
        <w:jc w:val="both"/>
        <w:rPr>
          <w:rFonts w:ascii="GHEA Grapalat" w:hAnsi="GHEA Grapalat" w:cs="Sylfaen"/>
          <w:sz w:val="20"/>
          <w:lang w:val="af-ZA"/>
        </w:rPr>
      </w:pPr>
      <w:r w:rsidRPr="00657383">
        <w:rPr>
          <w:rFonts w:ascii="GHEA Grapalat" w:hAnsi="GHEA Grapalat"/>
          <w:iCs/>
          <w:sz w:val="20"/>
          <w:lang w:val="af-ZA"/>
        </w:rPr>
        <w:t>10</w:t>
      </w:r>
      <w:r w:rsidR="00096865" w:rsidRPr="00657383">
        <w:rPr>
          <w:rFonts w:ascii="GHEA Grapalat" w:hAnsi="GHEA Grapalat"/>
          <w:iCs/>
          <w:sz w:val="20"/>
          <w:lang w:val="af-ZA"/>
        </w:rPr>
        <w:t>.</w:t>
      </w:r>
      <w:r w:rsidR="00096865" w:rsidRPr="00657383">
        <w:rPr>
          <w:rFonts w:ascii="GHEA Grapalat" w:hAnsi="GHEA Grapalat" w:cs="Sylfaen"/>
          <w:sz w:val="20"/>
          <w:lang w:val="af-ZA"/>
        </w:rPr>
        <w:t xml:space="preserve">1 </w:t>
      </w:r>
      <w:r w:rsidR="00E2245F" w:rsidRPr="00657383">
        <w:rPr>
          <w:rFonts w:ascii="GHEA Grapalat" w:hAnsi="GHEA Grapalat" w:cs="Sylfaen"/>
          <w:sz w:val="20"/>
          <w:lang w:val="hy-AM"/>
        </w:rPr>
        <w:t>Որակավորման</w:t>
      </w:r>
      <w:r w:rsidR="000E4240" w:rsidRPr="00657383">
        <w:rPr>
          <w:rFonts w:ascii="GHEA Grapalat" w:hAnsi="GHEA Grapalat" w:cs="Sylfaen"/>
          <w:sz w:val="20"/>
          <w:lang w:val="af-ZA"/>
        </w:rPr>
        <w:t xml:space="preserve"> </w:t>
      </w:r>
      <w:r w:rsidR="00E2245F" w:rsidRPr="00657383">
        <w:rPr>
          <w:rFonts w:ascii="GHEA Grapalat" w:hAnsi="GHEA Grapalat" w:cs="Sylfaen"/>
          <w:sz w:val="20"/>
          <w:lang w:val="hy-AM"/>
        </w:rPr>
        <w:t>և</w:t>
      </w:r>
      <w:r w:rsidR="000E4240" w:rsidRPr="00657383">
        <w:rPr>
          <w:rFonts w:ascii="GHEA Grapalat" w:hAnsi="GHEA Grapalat" w:cs="Sylfaen"/>
          <w:sz w:val="20"/>
          <w:lang w:val="af-ZA"/>
        </w:rPr>
        <w:t xml:space="preserve"> </w:t>
      </w:r>
      <w:r w:rsidR="00D33205" w:rsidRPr="00657383">
        <w:rPr>
          <w:rFonts w:ascii="GHEA Grapalat" w:hAnsi="GHEA Grapalat" w:cs="Sylfaen"/>
          <w:sz w:val="20"/>
          <w:lang w:val="hy-AM"/>
        </w:rPr>
        <w:t>պ</w:t>
      </w:r>
      <w:r w:rsidR="00096865" w:rsidRPr="00657383">
        <w:rPr>
          <w:rFonts w:ascii="GHEA Grapalat" w:hAnsi="GHEA Grapalat" w:cs="Sylfaen"/>
          <w:sz w:val="20"/>
          <w:lang w:val="ru-RU"/>
        </w:rPr>
        <w:t>այմանագրի</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ապահովում</w:t>
      </w:r>
      <w:r w:rsidR="0067229B" w:rsidRPr="00657383">
        <w:rPr>
          <w:rFonts w:ascii="GHEA Grapalat" w:hAnsi="GHEA Grapalat" w:cs="Sylfaen"/>
          <w:sz w:val="20"/>
          <w:lang w:val="hy-AM"/>
        </w:rPr>
        <w:t>ները</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ներկայացնելու</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պահանջի</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հիման</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վրա</w:t>
      </w:r>
      <w:r w:rsidR="00096865" w:rsidRPr="00657383">
        <w:rPr>
          <w:rFonts w:ascii="GHEA Grapalat" w:hAnsi="GHEA Grapalat" w:cs="Sylfaen"/>
          <w:sz w:val="20"/>
          <w:lang w:val="af-ZA"/>
        </w:rPr>
        <w:t xml:space="preserve">, </w:t>
      </w:r>
      <w:r w:rsidR="00096865" w:rsidRPr="00657383">
        <w:rPr>
          <w:rFonts w:ascii="GHEA Grapalat" w:hAnsi="GHEA Grapalat" w:cs="Sylfaen"/>
          <w:sz w:val="20"/>
          <w:lang w:val="ru-RU"/>
        </w:rPr>
        <w:t>այն</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ստանալու</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օրվանից</w:t>
      </w:r>
      <w:r w:rsidR="000E4240" w:rsidRPr="00657383">
        <w:rPr>
          <w:rFonts w:ascii="GHEA Grapalat" w:hAnsi="GHEA Grapalat" w:cs="Sylfaen"/>
          <w:sz w:val="20"/>
          <w:lang w:val="af-ZA"/>
        </w:rPr>
        <w:t xml:space="preserve"> </w:t>
      </w:r>
      <w:r w:rsidR="00B413A8" w:rsidRPr="00657383">
        <w:rPr>
          <w:rFonts w:ascii="GHEA Grapalat" w:hAnsi="GHEA Grapalat" w:cs="Sylfaen"/>
          <w:sz w:val="20"/>
          <w:lang w:val="af-ZA"/>
        </w:rPr>
        <w:t>10</w:t>
      </w:r>
      <w:r w:rsidR="00F96621" w:rsidRPr="00657383">
        <w:rPr>
          <w:rFonts w:ascii="GHEA Grapalat" w:hAnsi="GHEA Grapalat" w:cs="Sylfaen"/>
          <w:sz w:val="20"/>
          <w:lang w:val="af-ZA"/>
        </w:rPr>
        <w:t xml:space="preserve">, իսկ կնքվելիք պայմանագրով կանխավճար նախատեսված լինելու դեպքում 15  </w:t>
      </w:r>
      <w:r w:rsidR="00B413A8" w:rsidRPr="00657383">
        <w:rPr>
          <w:rFonts w:ascii="GHEA Grapalat" w:hAnsi="GHEA Grapalat" w:cs="Sylfaen"/>
          <w:sz w:val="20"/>
          <w:lang w:val="af-ZA"/>
        </w:rPr>
        <w:t xml:space="preserve">աշխատանքային </w:t>
      </w:r>
      <w:r w:rsidR="00096865" w:rsidRPr="00657383">
        <w:rPr>
          <w:rFonts w:ascii="GHEA Grapalat" w:hAnsi="GHEA Grapalat" w:cs="Sylfaen"/>
          <w:sz w:val="20"/>
          <w:lang w:val="ru-RU"/>
        </w:rPr>
        <w:t>օրվա</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ընթացքում</w:t>
      </w:r>
      <w:r w:rsidR="00096865" w:rsidRPr="00657383">
        <w:rPr>
          <w:rFonts w:ascii="GHEA Grapalat" w:hAnsi="GHEA Grapalat" w:cs="Sylfaen"/>
          <w:sz w:val="20"/>
          <w:lang w:val="af-ZA"/>
        </w:rPr>
        <w:t xml:space="preserve">, </w:t>
      </w:r>
      <w:r w:rsidR="00096865" w:rsidRPr="00657383">
        <w:rPr>
          <w:rFonts w:ascii="GHEA Grapalat" w:hAnsi="GHEA Grapalat" w:cs="Sylfaen"/>
          <w:sz w:val="20"/>
          <w:lang w:val="ru-RU"/>
        </w:rPr>
        <w:t>ընտրված</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մասնակիցը</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պարտավոր</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է</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ներկայացնել</w:t>
      </w:r>
      <w:r w:rsidR="000E4240" w:rsidRPr="00657383">
        <w:rPr>
          <w:rFonts w:ascii="GHEA Grapalat" w:hAnsi="GHEA Grapalat" w:cs="Sylfaen"/>
          <w:sz w:val="20"/>
          <w:lang w:val="af-ZA"/>
        </w:rPr>
        <w:t xml:space="preserve"> </w:t>
      </w:r>
      <w:r w:rsidR="00D33205" w:rsidRPr="00657383">
        <w:rPr>
          <w:rFonts w:ascii="GHEA Grapalat" w:hAnsi="GHEA Grapalat" w:cs="Sylfaen"/>
          <w:sz w:val="20"/>
          <w:lang w:val="hy-AM"/>
        </w:rPr>
        <w:t>որակավորման</w:t>
      </w:r>
      <w:r w:rsidR="000E4240" w:rsidRPr="00657383">
        <w:rPr>
          <w:rFonts w:ascii="GHEA Grapalat" w:hAnsi="GHEA Grapalat" w:cs="Sylfaen"/>
          <w:sz w:val="20"/>
          <w:lang w:val="af-ZA"/>
        </w:rPr>
        <w:t xml:space="preserve"> </w:t>
      </w:r>
      <w:r w:rsidR="00D33205" w:rsidRPr="00657383">
        <w:rPr>
          <w:rFonts w:ascii="GHEA Grapalat" w:hAnsi="GHEA Grapalat" w:cs="Sylfaen"/>
          <w:sz w:val="20"/>
          <w:lang w:val="hy-AM"/>
        </w:rPr>
        <w:t>և</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պայմանագրի</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ապահովում</w:t>
      </w:r>
      <w:r w:rsidR="0067229B" w:rsidRPr="00657383">
        <w:rPr>
          <w:rFonts w:ascii="GHEA Grapalat" w:hAnsi="GHEA Grapalat" w:cs="Sylfaen"/>
          <w:sz w:val="20"/>
          <w:lang w:val="hy-AM"/>
        </w:rPr>
        <w:t>ներ</w:t>
      </w:r>
      <w:r w:rsidR="004D5671" w:rsidRPr="00657383">
        <w:rPr>
          <w:rFonts w:ascii="GHEA Grapalat" w:hAnsi="GHEA Grapalat" w:cs="Sylfaen"/>
          <w:sz w:val="20"/>
          <w:lang w:val="ru-RU"/>
        </w:rPr>
        <w:t>։</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Ընտրված</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մասնակցի</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հետ</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պայմանագիր</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կնքվումէ</w:t>
      </w:r>
      <w:r w:rsidR="00096865" w:rsidRPr="00657383">
        <w:rPr>
          <w:rFonts w:ascii="GHEA Grapalat" w:hAnsi="GHEA Grapalat" w:cs="Sylfaen"/>
          <w:sz w:val="20"/>
          <w:lang w:val="af-ZA"/>
        </w:rPr>
        <w:t xml:space="preserve">, </w:t>
      </w:r>
      <w:r w:rsidR="00096865" w:rsidRPr="00657383">
        <w:rPr>
          <w:rFonts w:ascii="GHEA Grapalat" w:hAnsi="GHEA Grapalat" w:cs="Sylfaen"/>
          <w:sz w:val="20"/>
          <w:lang w:val="ru-RU"/>
        </w:rPr>
        <w:t>եթե</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վերջինս</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ներկայացնում</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է</w:t>
      </w:r>
      <w:r w:rsidR="000E4240" w:rsidRPr="00657383">
        <w:rPr>
          <w:rFonts w:ascii="GHEA Grapalat" w:hAnsi="GHEA Grapalat" w:cs="Sylfaen"/>
          <w:sz w:val="20"/>
          <w:lang w:val="af-ZA"/>
        </w:rPr>
        <w:t xml:space="preserve"> </w:t>
      </w:r>
      <w:r w:rsidR="008A3C43" w:rsidRPr="00657383">
        <w:rPr>
          <w:rFonts w:ascii="GHEA Grapalat" w:hAnsi="GHEA Grapalat" w:cs="Sylfaen"/>
          <w:sz w:val="20"/>
          <w:lang w:val="hy-AM"/>
        </w:rPr>
        <w:t>որակավորման և</w:t>
      </w:r>
      <w:r w:rsidR="00096865" w:rsidRPr="00657383">
        <w:rPr>
          <w:rFonts w:ascii="GHEA Grapalat" w:hAnsi="GHEA Grapalat" w:cs="Sylfaen"/>
          <w:sz w:val="20"/>
          <w:lang w:val="ru-RU"/>
        </w:rPr>
        <w:t>պայմանագրի</w:t>
      </w:r>
      <w:r w:rsidR="000E4240" w:rsidRPr="00657383">
        <w:rPr>
          <w:rFonts w:ascii="GHEA Grapalat" w:hAnsi="GHEA Grapalat" w:cs="Sylfaen"/>
          <w:sz w:val="20"/>
          <w:lang w:val="af-ZA"/>
        </w:rPr>
        <w:t xml:space="preserve"> </w:t>
      </w:r>
      <w:r w:rsidR="00096865" w:rsidRPr="00657383">
        <w:rPr>
          <w:rFonts w:ascii="GHEA Grapalat" w:hAnsi="GHEA Grapalat" w:cs="Sylfaen"/>
          <w:sz w:val="20"/>
          <w:lang w:val="ru-RU"/>
        </w:rPr>
        <w:t>ապահովում</w:t>
      </w:r>
      <w:r w:rsidR="0067229B" w:rsidRPr="00657383">
        <w:rPr>
          <w:rFonts w:ascii="GHEA Grapalat" w:hAnsi="GHEA Grapalat" w:cs="Sylfaen"/>
          <w:sz w:val="20"/>
          <w:lang w:val="hy-AM"/>
        </w:rPr>
        <w:t>ներ</w:t>
      </w:r>
      <w:r w:rsidR="00F96621" w:rsidRPr="00657383">
        <w:rPr>
          <w:rFonts w:ascii="GHEA Grapalat" w:hAnsi="GHEA Grapalat" w:cs="Sylfaen"/>
          <w:sz w:val="20"/>
        </w:rPr>
        <w:t>ը</w:t>
      </w:r>
      <w:r w:rsidR="004D5671" w:rsidRPr="00657383">
        <w:rPr>
          <w:rFonts w:ascii="GHEA Grapalat" w:hAnsi="GHEA Grapalat" w:cs="Sylfaen"/>
          <w:sz w:val="20"/>
          <w:lang w:val="ru-RU"/>
        </w:rPr>
        <w:t>։</w:t>
      </w:r>
    </w:p>
    <w:p w:rsidR="0018728F" w:rsidRPr="00657383" w:rsidRDefault="00AD6D6A" w:rsidP="00CF12EE">
      <w:pPr>
        <w:ind w:firstLine="567"/>
        <w:jc w:val="both"/>
        <w:rPr>
          <w:rFonts w:ascii="GHEA Grapalat" w:hAnsi="GHEA Grapalat" w:cs="Sylfaen"/>
          <w:sz w:val="20"/>
          <w:lang w:val="af-ZA"/>
        </w:rPr>
      </w:pPr>
      <w:r w:rsidRPr="00657383">
        <w:rPr>
          <w:rFonts w:ascii="GHEA Grapalat" w:hAnsi="GHEA Grapalat" w:cs="Sylfaen"/>
          <w:sz w:val="20"/>
          <w:lang w:val="hy-AM"/>
        </w:rPr>
        <w:t>10.2</w:t>
      </w:r>
      <w:r w:rsidR="0074145B" w:rsidRPr="00657383">
        <w:rPr>
          <w:rFonts w:ascii="GHEA Grapalat" w:hAnsi="GHEA Grapalat" w:cs="Sylfaen"/>
          <w:sz w:val="20"/>
        </w:rPr>
        <w:t>Որակավորման</w:t>
      </w:r>
      <w:r w:rsidR="000E4240" w:rsidRPr="00657383">
        <w:rPr>
          <w:rFonts w:ascii="GHEA Grapalat" w:hAnsi="GHEA Grapalat" w:cs="Sylfaen"/>
          <w:sz w:val="20"/>
          <w:lang w:val="af-ZA"/>
        </w:rPr>
        <w:t xml:space="preserve"> </w:t>
      </w:r>
      <w:r w:rsidR="0074145B" w:rsidRPr="00657383">
        <w:rPr>
          <w:rFonts w:ascii="GHEA Grapalat" w:hAnsi="GHEA Grapalat" w:cs="Sylfaen"/>
          <w:sz w:val="20"/>
        </w:rPr>
        <w:t>ապահովման</w:t>
      </w:r>
      <w:r w:rsidR="000E4240" w:rsidRPr="00657383">
        <w:rPr>
          <w:rFonts w:ascii="GHEA Grapalat" w:hAnsi="GHEA Grapalat" w:cs="Sylfaen"/>
          <w:sz w:val="20"/>
          <w:lang w:val="af-ZA"/>
        </w:rPr>
        <w:t xml:space="preserve"> </w:t>
      </w:r>
      <w:r w:rsidR="0074145B" w:rsidRPr="00657383">
        <w:rPr>
          <w:rFonts w:ascii="GHEA Grapalat" w:hAnsi="GHEA Grapalat" w:cs="Sylfaen"/>
          <w:sz w:val="20"/>
        </w:rPr>
        <w:t>չափը</w:t>
      </w:r>
      <w:r w:rsidR="000E4240" w:rsidRPr="00657383">
        <w:rPr>
          <w:rFonts w:ascii="GHEA Grapalat" w:hAnsi="GHEA Grapalat" w:cs="Sylfaen"/>
          <w:sz w:val="20"/>
          <w:lang w:val="af-ZA"/>
        </w:rPr>
        <w:t xml:space="preserve"> </w:t>
      </w:r>
      <w:r w:rsidR="0074145B" w:rsidRPr="00657383">
        <w:rPr>
          <w:rFonts w:ascii="GHEA Grapalat" w:hAnsi="GHEA Grapalat" w:cs="Sylfaen"/>
          <w:sz w:val="20"/>
        </w:rPr>
        <w:t>հավասար</w:t>
      </w:r>
      <w:r w:rsidR="000E4240" w:rsidRPr="00657383">
        <w:rPr>
          <w:rFonts w:ascii="GHEA Grapalat" w:hAnsi="GHEA Grapalat" w:cs="Sylfaen"/>
          <w:sz w:val="20"/>
          <w:lang w:val="af-ZA"/>
        </w:rPr>
        <w:t xml:space="preserve"> </w:t>
      </w:r>
      <w:r w:rsidR="0074145B" w:rsidRPr="00657383">
        <w:rPr>
          <w:rFonts w:ascii="GHEA Grapalat" w:hAnsi="GHEA Grapalat" w:cs="Sylfaen"/>
          <w:sz w:val="20"/>
        </w:rPr>
        <w:t>է</w:t>
      </w:r>
      <w:r w:rsidR="000E4240" w:rsidRPr="00657383">
        <w:rPr>
          <w:rFonts w:ascii="GHEA Grapalat" w:hAnsi="GHEA Grapalat" w:cs="Sylfaen"/>
          <w:sz w:val="20"/>
          <w:lang w:val="af-ZA"/>
        </w:rPr>
        <w:t xml:space="preserve"> </w:t>
      </w:r>
      <w:r w:rsidR="0074145B" w:rsidRPr="00657383">
        <w:rPr>
          <w:rFonts w:ascii="GHEA Grapalat" w:hAnsi="GHEA Grapalat" w:cs="Sylfaen"/>
          <w:sz w:val="20"/>
        </w:rPr>
        <w:t>ընտրված</w:t>
      </w:r>
      <w:r w:rsidR="000E4240" w:rsidRPr="00657383">
        <w:rPr>
          <w:rFonts w:ascii="GHEA Grapalat" w:hAnsi="GHEA Grapalat" w:cs="Sylfaen"/>
          <w:sz w:val="20"/>
          <w:lang w:val="af-ZA"/>
        </w:rPr>
        <w:t xml:space="preserve"> </w:t>
      </w:r>
      <w:r w:rsidR="0074145B" w:rsidRPr="00657383">
        <w:rPr>
          <w:rFonts w:ascii="GHEA Grapalat" w:hAnsi="GHEA Grapalat" w:cs="Sylfaen"/>
          <w:sz w:val="20"/>
        </w:rPr>
        <w:t>մասնակցի</w:t>
      </w:r>
      <w:r w:rsidR="000E4240" w:rsidRPr="00657383">
        <w:rPr>
          <w:rFonts w:ascii="GHEA Grapalat" w:hAnsi="GHEA Grapalat" w:cs="Sylfaen"/>
          <w:sz w:val="20"/>
          <w:lang w:val="af-ZA"/>
        </w:rPr>
        <w:t xml:space="preserve"> </w:t>
      </w:r>
      <w:r w:rsidR="0074145B" w:rsidRPr="00657383">
        <w:rPr>
          <w:rFonts w:ascii="GHEA Grapalat" w:hAnsi="GHEA Grapalat" w:cs="Sylfaen"/>
          <w:sz w:val="20"/>
        </w:rPr>
        <w:t>գնային</w:t>
      </w:r>
      <w:r w:rsidR="000E4240" w:rsidRPr="00657383">
        <w:rPr>
          <w:rFonts w:ascii="GHEA Grapalat" w:hAnsi="GHEA Grapalat" w:cs="Sylfaen"/>
          <w:sz w:val="20"/>
          <w:lang w:val="af-ZA"/>
        </w:rPr>
        <w:t xml:space="preserve"> </w:t>
      </w:r>
      <w:r w:rsidR="0074145B" w:rsidRPr="00657383">
        <w:rPr>
          <w:rFonts w:ascii="GHEA Grapalat" w:hAnsi="GHEA Grapalat" w:cs="Sylfaen"/>
          <w:sz w:val="20"/>
        </w:rPr>
        <w:t>առաջարկի</w:t>
      </w:r>
      <w:r w:rsidR="000E4240" w:rsidRPr="00657383">
        <w:rPr>
          <w:rFonts w:ascii="GHEA Grapalat" w:hAnsi="GHEA Grapalat" w:cs="Sylfaen"/>
          <w:sz w:val="20"/>
          <w:lang w:val="af-ZA"/>
        </w:rPr>
        <w:t xml:space="preserve"> </w:t>
      </w:r>
      <w:r w:rsidR="00F964A6" w:rsidRPr="00657383">
        <w:rPr>
          <w:rFonts w:ascii="GHEA Grapalat" w:hAnsi="GHEA Grapalat" w:cs="Sylfaen"/>
          <w:sz w:val="20"/>
          <w:lang w:val="hy-AM"/>
        </w:rPr>
        <w:t>15 տոկոսին</w:t>
      </w:r>
      <w:r w:rsidR="0074145B" w:rsidRPr="00657383">
        <w:rPr>
          <w:rFonts w:ascii="GHEA Grapalat" w:hAnsi="GHEA Grapalat" w:cs="Sylfaen"/>
          <w:sz w:val="20"/>
          <w:lang w:val="af-ZA"/>
        </w:rPr>
        <w:t xml:space="preserve">: </w:t>
      </w:r>
      <w:r w:rsidR="00F96621" w:rsidRPr="00657383">
        <w:rPr>
          <w:rFonts w:ascii="GHEA Grapalat" w:hAnsi="GHEA Grapalat" w:cs="Sylfaen"/>
          <w:sz w:val="20"/>
        </w:rPr>
        <w:t>Որակավորման</w:t>
      </w:r>
      <w:r w:rsidR="000E4240" w:rsidRPr="00657383">
        <w:rPr>
          <w:rFonts w:ascii="GHEA Grapalat" w:hAnsi="GHEA Grapalat" w:cs="Sylfaen"/>
          <w:sz w:val="20"/>
          <w:lang w:val="af-ZA"/>
        </w:rPr>
        <w:t xml:space="preserve"> </w:t>
      </w:r>
      <w:r w:rsidR="00F96621" w:rsidRPr="00657383">
        <w:rPr>
          <w:rFonts w:ascii="GHEA Grapalat" w:hAnsi="GHEA Grapalat" w:cs="Sylfaen"/>
          <w:sz w:val="20"/>
        </w:rPr>
        <w:t>ապահովումը</w:t>
      </w:r>
      <w:r w:rsidR="000E4240" w:rsidRPr="00657383">
        <w:rPr>
          <w:rFonts w:ascii="GHEA Grapalat" w:hAnsi="GHEA Grapalat" w:cs="Sylfaen"/>
          <w:sz w:val="20"/>
          <w:lang w:val="af-ZA"/>
        </w:rPr>
        <w:t xml:space="preserve"> </w:t>
      </w:r>
      <w:r w:rsidR="00F96621" w:rsidRPr="00657383">
        <w:rPr>
          <w:rFonts w:ascii="GHEA Grapalat" w:hAnsi="GHEA Grapalat" w:cs="Sylfaen"/>
          <w:sz w:val="20"/>
        </w:rPr>
        <w:t>ներկայացվում</w:t>
      </w:r>
      <w:r w:rsidR="000E4240" w:rsidRPr="00657383">
        <w:rPr>
          <w:rFonts w:ascii="GHEA Grapalat" w:hAnsi="GHEA Grapalat" w:cs="Sylfaen"/>
          <w:sz w:val="20"/>
          <w:lang w:val="af-ZA"/>
        </w:rPr>
        <w:t xml:space="preserve"> </w:t>
      </w:r>
      <w:r w:rsidR="00F96621" w:rsidRPr="00657383">
        <w:rPr>
          <w:rFonts w:ascii="GHEA Grapalat" w:hAnsi="GHEA Grapalat" w:cs="Sylfaen"/>
          <w:sz w:val="20"/>
        </w:rPr>
        <w:t>է</w:t>
      </w:r>
      <w:r w:rsidR="000E4240" w:rsidRPr="00657383">
        <w:rPr>
          <w:rFonts w:ascii="GHEA Grapalat" w:hAnsi="GHEA Grapalat" w:cs="Sylfaen"/>
          <w:sz w:val="20"/>
          <w:lang w:val="af-ZA"/>
        </w:rPr>
        <w:t xml:space="preserve"> </w:t>
      </w:r>
      <w:r w:rsidR="00F964A6" w:rsidRPr="00657383">
        <w:rPr>
          <w:rFonts w:ascii="GHEA Grapalat" w:hAnsi="GHEA Grapalat" w:cs="Sylfaen"/>
          <w:sz w:val="20"/>
        </w:rPr>
        <w:t>տուժանքի</w:t>
      </w:r>
      <w:r w:rsidR="000E4240" w:rsidRPr="00657383">
        <w:rPr>
          <w:rFonts w:ascii="GHEA Grapalat" w:hAnsi="GHEA Grapalat" w:cs="Sylfaen"/>
          <w:sz w:val="20"/>
          <w:lang w:val="af-ZA"/>
        </w:rPr>
        <w:t xml:space="preserve"> </w:t>
      </w:r>
      <w:r w:rsidR="00F964A6" w:rsidRPr="00657383">
        <w:rPr>
          <w:rFonts w:ascii="GHEA Grapalat" w:hAnsi="GHEA Grapalat" w:cs="Sylfaen"/>
          <w:sz w:val="20"/>
          <w:lang w:val="af-ZA"/>
        </w:rPr>
        <w:t>(</w:t>
      </w:r>
      <w:r w:rsidR="0018728F" w:rsidRPr="00657383">
        <w:rPr>
          <w:rFonts w:ascii="GHEA Grapalat" w:hAnsi="GHEA Grapalat" w:cs="Sylfaen"/>
          <w:sz w:val="20"/>
          <w:lang w:val="hy-AM"/>
        </w:rPr>
        <w:t xml:space="preserve">հավելված </w:t>
      </w:r>
      <w:r w:rsidR="00F964A6" w:rsidRPr="00657383">
        <w:rPr>
          <w:rFonts w:ascii="GHEA Grapalat" w:hAnsi="GHEA Grapalat" w:cs="Sylfaen"/>
          <w:sz w:val="20"/>
        </w:rPr>
        <w:t>ձևով</w:t>
      </w:r>
      <w:r w:rsidR="006A626F" w:rsidRPr="00657383">
        <w:rPr>
          <w:rFonts w:ascii="GHEA Grapalat" w:hAnsi="GHEA Grapalat" w:cs="Sylfaen"/>
          <w:sz w:val="20"/>
          <w:lang w:val="af-ZA"/>
        </w:rPr>
        <w:t>:</w:t>
      </w:r>
    </w:p>
    <w:p w:rsidR="00CF12EE" w:rsidRPr="00657383" w:rsidRDefault="00F2156A" w:rsidP="00CF12EE">
      <w:pPr>
        <w:ind w:firstLine="567"/>
        <w:jc w:val="both"/>
        <w:rPr>
          <w:rFonts w:ascii="GHEA Grapalat" w:hAnsi="GHEA Grapalat" w:cs="Arial"/>
          <w:sz w:val="20"/>
          <w:lang w:val="af-ZA"/>
        </w:rPr>
      </w:pPr>
      <w:r w:rsidRPr="00657383">
        <w:rPr>
          <w:rFonts w:ascii="GHEA Grapalat" w:hAnsi="GHEA Grapalat" w:cs="Arial"/>
          <w:sz w:val="20"/>
          <w:lang w:val="af-ZA"/>
        </w:rPr>
        <w:br w:type="page"/>
      </w:r>
      <w:r w:rsidR="00ED01B4" w:rsidRPr="00657383">
        <w:rPr>
          <w:rStyle w:val="af6"/>
          <w:rFonts w:ascii="GHEA Grapalat" w:hAnsi="GHEA Grapalat" w:cs="Arial"/>
          <w:sz w:val="20"/>
        </w:rPr>
        <w:lastRenderedPageBreak/>
        <w:footnoteReference w:id="5"/>
      </w:r>
    </w:p>
    <w:p w:rsidR="00131772" w:rsidRPr="00657383" w:rsidRDefault="00501A05" w:rsidP="00131772">
      <w:pPr>
        <w:ind w:firstLine="567"/>
        <w:jc w:val="both"/>
        <w:rPr>
          <w:rFonts w:ascii="GHEA Grapalat" w:hAnsi="GHEA Grapalat" w:cs="Arial"/>
          <w:sz w:val="20"/>
          <w:lang w:val="hy-AM"/>
        </w:rPr>
      </w:pPr>
      <w:r w:rsidRPr="00657383">
        <w:rPr>
          <w:rFonts w:ascii="GHEA Grapalat" w:hAnsi="GHEA Grapalat" w:cs="Arial"/>
          <w:sz w:val="20"/>
        </w:rPr>
        <w:t>Եթե</w:t>
      </w:r>
      <w:r w:rsidR="000E4240" w:rsidRPr="00657383">
        <w:rPr>
          <w:rFonts w:ascii="GHEA Grapalat" w:hAnsi="GHEA Grapalat" w:cs="Arial"/>
          <w:sz w:val="20"/>
          <w:lang w:val="af-ZA"/>
        </w:rPr>
        <w:t xml:space="preserve"> </w:t>
      </w:r>
      <w:r w:rsidRPr="00657383">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65738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657383">
        <w:rPr>
          <w:rFonts w:ascii="GHEA Grapalat" w:hAnsi="GHEA Grapalat"/>
          <w:sz w:val="20"/>
          <w:szCs w:val="20"/>
          <w:lang w:val="hy-AM"/>
        </w:rPr>
        <w:t>Կանխիկփողիձևովներկայացված</w:t>
      </w:r>
      <w:r w:rsidR="00131772" w:rsidRPr="0065738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w:t>
      </w:r>
      <w:r w:rsidR="00EC0A92" w:rsidRPr="00657383">
        <w:rPr>
          <w:rFonts w:ascii="GHEA Grapalat" w:hAnsi="GHEA Grapalat" w:cs="Arial"/>
          <w:sz w:val="20"/>
          <w:lang w:val="hy-AM"/>
        </w:rPr>
        <w:t>900008000698</w:t>
      </w:r>
      <w:r w:rsidR="00131772" w:rsidRPr="00657383">
        <w:rPr>
          <w:rFonts w:ascii="GHEA Grapalat" w:hAnsi="GHEA Grapalat" w:cs="Arial"/>
          <w:sz w:val="20"/>
          <w:lang w:val="hy-AM"/>
        </w:rPr>
        <w:t>» գանձապետական հաշվին</w:t>
      </w:r>
      <w:r w:rsidR="007A5220" w:rsidRPr="00657383">
        <w:rPr>
          <w:rFonts w:ascii="GHEA Grapalat" w:hAnsi="GHEA Grapalat" w:cs="Arial"/>
          <w:sz w:val="20"/>
          <w:lang w:val="hy-AM"/>
        </w:rPr>
        <w:t>:</w:t>
      </w:r>
    </w:p>
    <w:p w:rsidR="00A00439" w:rsidRPr="00657383" w:rsidRDefault="00797748" w:rsidP="00050A22">
      <w:pPr>
        <w:pStyle w:val="af4"/>
        <w:shd w:val="clear" w:color="auto" w:fill="FFFFFF"/>
        <w:spacing w:before="0" w:beforeAutospacing="0" w:after="0" w:afterAutospacing="0"/>
        <w:ind w:firstLine="567"/>
        <w:jc w:val="both"/>
        <w:rPr>
          <w:rFonts w:ascii="GHEA Grapalat" w:hAnsi="GHEA Grapalat" w:cs="Arial"/>
          <w:sz w:val="20"/>
          <w:lang w:val="hy-AM"/>
        </w:rPr>
      </w:pPr>
      <w:r w:rsidRPr="0065738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657383">
        <w:rPr>
          <w:rFonts w:ascii="GHEA Grapalat" w:hAnsi="GHEA Grapalat" w:cs="Arial"/>
          <w:sz w:val="20"/>
          <w:lang w:val="hy-AM"/>
        </w:rPr>
        <w:t>:</w:t>
      </w:r>
    </w:p>
    <w:p w:rsidR="0028362D" w:rsidRPr="00657383" w:rsidRDefault="002D30B7"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657383">
        <w:rPr>
          <w:rFonts w:ascii="GHEA Grapalat" w:hAnsi="GHEA Grapalat" w:cs="Arial"/>
          <w:sz w:val="20"/>
          <w:lang w:val="hy-AM"/>
        </w:rPr>
        <w:t xml:space="preserve">Եթե </w:t>
      </w:r>
      <w:r w:rsidR="00797748" w:rsidRPr="00657383">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657383">
        <w:rPr>
          <w:rFonts w:ascii="GHEA Grapalat" w:hAnsi="GHEA Grapalat" w:cs="Arial"/>
          <w:sz w:val="20"/>
          <w:lang w:val="hy-AM"/>
        </w:rPr>
        <w:t>, ապա</w:t>
      </w:r>
      <w:r w:rsidR="00797748" w:rsidRPr="00657383">
        <w:rPr>
          <w:rFonts w:ascii="GHEA Grapalat" w:hAnsi="GHEA Grapalat" w:cs="Arial"/>
          <w:sz w:val="20"/>
          <w:lang w:val="hy-AM"/>
        </w:rPr>
        <w:t xml:space="preserve"> յուրաքանչյուր փուլի արդյունքը պատվիրատուի կողմից ընդունվելուց հետո </w:t>
      </w:r>
      <w:r w:rsidRPr="00657383">
        <w:rPr>
          <w:rFonts w:ascii="GHEA Grapalat" w:hAnsi="GHEA Grapalat" w:cs="Arial"/>
          <w:sz w:val="20"/>
          <w:lang w:val="hy-AM"/>
        </w:rPr>
        <w:t xml:space="preserve">որակավորման </w:t>
      </w:r>
      <w:r w:rsidR="00797748" w:rsidRPr="00657383">
        <w:rPr>
          <w:rFonts w:ascii="GHEA Grapalat" w:hAnsi="GHEA Grapalat" w:cs="Arial"/>
          <w:sz w:val="20"/>
          <w:lang w:val="hy-AM"/>
        </w:rPr>
        <w:t xml:space="preserve">ապահովման գումարը նվազեցվում է </w:t>
      </w:r>
      <w:r w:rsidR="00864B45" w:rsidRPr="00657383">
        <w:rPr>
          <w:rFonts w:ascii="GHEA Grapalat" w:hAnsi="GHEA Grapalat" w:cs="Arial"/>
          <w:sz w:val="20"/>
          <w:lang w:val="hy-AM"/>
        </w:rPr>
        <w:t>այդ փուլի գումարի նկատմամբ հաշվարկված համամասնությամբ։</w:t>
      </w:r>
    </w:p>
    <w:p w:rsidR="00EA655E" w:rsidRPr="00657383" w:rsidRDefault="00864B45" w:rsidP="00501A05">
      <w:pPr>
        <w:ind w:firstLine="567"/>
        <w:jc w:val="both"/>
        <w:rPr>
          <w:rFonts w:ascii="GHEA Grapalat" w:hAnsi="GHEA Grapalat" w:cs="Arial"/>
          <w:sz w:val="20"/>
          <w:vertAlign w:val="superscript"/>
          <w:lang w:val="hy-AM"/>
        </w:rPr>
      </w:pPr>
      <w:r w:rsidRPr="00657383">
        <w:rPr>
          <w:rFonts w:ascii="GHEA Grapalat" w:hAnsi="GHEA Grapalat" w:cs="Arial"/>
          <w:sz w:val="20"/>
          <w:lang w:val="hy-AM"/>
        </w:rPr>
        <w:t>Ե</w:t>
      </w:r>
      <w:r w:rsidR="0028362D" w:rsidRPr="00657383">
        <w:rPr>
          <w:rFonts w:ascii="GHEA Grapalat" w:hAnsi="GHEA Grapalat" w:cs="Arial"/>
          <w:sz w:val="20"/>
          <w:lang w:val="hy-AM"/>
        </w:rPr>
        <w:t xml:space="preserve">րաշխիքի ձևով որակավորման ապահովումը ընտրված մասնակիցը ներկայացնում է </w:t>
      </w:r>
      <w:r w:rsidR="00F34571" w:rsidRPr="00657383">
        <w:rPr>
          <w:rFonts w:ascii="GHEA Grapalat" w:hAnsi="GHEA Grapalat" w:cs="Arial"/>
          <w:sz w:val="20"/>
          <w:lang w:val="hy-AM"/>
        </w:rPr>
        <w:t>հավելված 4-ի կամ հավելված 4.1</w:t>
      </w:r>
      <w:r w:rsidR="00131772" w:rsidRPr="00657383">
        <w:rPr>
          <w:rFonts w:ascii="GHEA Grapalat" w:hAnsi="GHEA Grapalat" w:cs="Arial"/>
          <w:sz w:val="20"/>
          <w:lang w:val="hy-AM"/>
        </w:rPr>
        <w:t>-ի</w:t>
      </w:r>
      <w:r w:rsidR="00F34571" w:rsidRPr="00657383">
        <w:rPr>
          <w:rFonts w:ascii="GHEA Grapalat" w:hAnsi="GHEA Grapalat" w:cs="Arial"/>
          <w:sz w:val="20"/>
          <w:lang w:val="hy-AM"/>
        </w:rPr>
        <w:t xml:space="preserve"> համաձայն:</w:t>
      </w:r>
      <w:r w:rsidR="001F330F" w:rsidRPr="00657383">
        <w:rPr>
          <w:rFonts w:ascii="GHEA Grapalat" w:hAnsi="GHEA Grapalat" w:cs="Arial"/>
          <w:sz w:val="20"/>
          <w:vertAlign w:val="superscript"/>
          <w:lang w:val="hy-AM"/>
        </w:rPr>
        <w:t>13</w:t>
      </w:r>
    </w:p>
    <w:p w:rsidR="00501A05" w:rsidRPr="00657383" w:rsidRDefault="00501A05" w:rsidP="00501A05">
      <w:pPr>
        <w:ind w:firstLine="567"/>
        <w:jc w:val="both"/>
        <w:rPr>
          <w:rFonts w:ascii="GHEA Grapalat" w:hAnsi="GHEA Grapalat" w:cs="Arial"/>
          <w:sz w:val="20"/>
          <w:lang w:val="hy-AM"/>
        </w:rPr>
      </w:pPr>
      <w:r w:rsidRPr="0065738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657383" w:rsidRDefault="00281740" w:rsidP="00281740">
      <w:pPr>
        <w:ind w:firstLine="567"/>
        <w:jc w:val="both"/>
        <w:rPr>
          <w:rFonts w:ascii="GHEA Grapalat" w:hAnsi="GHEA Grapalat" w:cs="Sylfaen"/>
          <w:sz w:val="20"/>
          <w:vertAlign w:val="superscript"/>
          <w:lang w:val="hy-AM"/>
        </w:rPr>
      </w:pPr>
      <w:r w:rsidRPr="00657383">
        <w:rPr>
          <w:rFonts w:ascii="GHEA Grapalat" w:hAnsi="GHEA Grapalat" w:cs="Sylfaen"/>
          <w:sz w:val="20"/>
          <w:lang w:val="hy-AM"/>
        </w:rPr>
        <w:t>10.3. Պայմանագրի</w:t>
      </w:r>
      <w:r w:rsidR="00880AE3" w:rsidRPr="00657383">
        <w:rPr>
          <w:rFonts w:ascii="GHEA Grapalat" w:hAnsi="GHEA Grapalat" w:cs="Sylfaen"/>
          <w:sz w:val="20"/>
          <w:lang w:val="hy-AM"/>
        </w:rPr>
        <w:t xml:space="preserve"> </w:t>
      </w:r>
      <w:r w:rsidRPr="00657383">
        <w:rPr>
          <w:rFonts w:ascii="GHEA Grapalat" w:hAnsi="GHEA Grapalat" w:cs="Sylfaen"/>
          <w:sz w:val="20"/>
          <w:lang w:val="hy-AM"/>
        </w:rPr>
        <w:t>ապահովման</w:t>
      </w:r>
      <w:r w:rsidR="00880AE3" w:rsidRPr="00657383">
        <w:rPr>
          <w:rFonts w:ascii="GHEA Grapalat" w:hAnsi="GHEA Grapalat" w:cs="Sylfaen"/>
          <w:sz w:val="20"/>
          <w:lang w:val="hy-AM"/>
        </w:rPr>
        <w:t xml:space="preserve"> </w:t>
      </w:r>
      <w:r w:rsidRPr="00657383">
        <w:rPr>
          <w:rFonts w:ascii="GHEA Grapalat" w:hAnsi="GHEA Grapalat" w:cs="Sylfaen"/>
          <w:sz w:val="20"/>
          <w:lang w:val="hy-AM"/>
        </w:rPr>
        <w:t>չափը</w:t>
      </w:r>
      <w:r w:rsidR="00880AE3" w:rsidRPr="00657383">
        <w:rPr>
          <w:rFonts w:ascii="GHEA Grapalat" w:hAnsi="GHEA Grapalat" w:cs="Sylfaen"/>
          <w:sz w:val="20"/>
          <w:lang w:val="hy-AM"/>
        </w:rPr>
        <w:t xml:space="preserve"> </w:t>
      </w:r>
      <w:r w:rsidRPr="00657383">
        <w:rPr>
          <w:rFonts w:ascii="GHEA Grapalat" w:hAnsi="GHEA Grapalat" w:cs="Sylfaen"/>
          <w:sz w:val="20"/>
          <w:lang w:val="hy-AM"/>
        </w:rPr>
        <w:t>կազմում</w:t>
      </w:r>
      <w:r w:rsidR="00880AE3" w:rsidRPr="00657383">
        <w:rPr>
          <w:rFonts w:ascii="GHEA Grapalat" w:hAnsi="GHEA Grapalat" w:cs="Sylfaen"/>
          <w:sz w:val="20"/>
          <w:lang w:val="hy-AM"/>
        </w:rPr>
        <w:t xml:space="preserve"> </w:t>
      </w:r>
      <w:r w:rsidRPr="00657383">
        <w:rPr>
          <w:rFonts w:ascii="GHEA Grapalat" w:hAnsi="GHEA Grapalat" w:cs="Sylfaen"/>
          <w:sz w:val="20"/>
          <w:lang w:val="hy-AM"/>
        </w:rPr>
        <w:t>է</w:t>
      </w:r>
      <w:r w:rsidR="00880AE3" w:rsidRPr="00657383">
        <w:rPr>
          <w:rFonts w:ascii="GHEA Grapalat" w:hAnsi="GHEA Grapalat" w:cs="Sylfaen"/>
          <w:sz w:val="20"/>
          <w:lang w:val="hy-AM"/>
        </w:rPr>
        <w:t xml:space="preserve"> </w:t>
      </w:r>
      <w:r w:rsidRPr="00657383">
        <w:rPr>
          <w:rFonts w:ascii="GHEA Grapalat" w:hAnsi="GHEA Grapalat" w:cs="Sylfaen"/>
          <w:sz w:val="20"/>
          <w:lang w:val="af-ZA"/>
        </w:rPr>
        <w:t xml:space="preserve">կնքվելիք </w:t>
      </w:r>
      <w:r w:rsidRPr="00657383">
        <w:rPr>
          <w:rFonts w:ascii="GHEA Grapalat" w:hAnsi="GHEA Grapalat" w:cs="Sylfaen"/>
          <w:sz w:val="20"/>
          <w:lang w:val="hy-AM"/>
        </w:rPr>
        <w:t>պայմանագրիգնի</w:t>
      </w:r>
      <w:r w:rsidRPr="00657383">
        <w:rPr>
          <w:rFonts w:ascii="GHEA Grapalat" w:hAnsi="GHEA Grapalat" w:cs="Sylfaen"/>
          <w:sz w:val="20"/>
          <w:lang w:val="af-ZA"/>
        </w:rPr>
        <w:t xml:space="preserve"> 10  </w:t>
      </w:r>
      <w:r w:rsidRPr="00657383">
        <w:rPr>
          <w:rFonts w:ascii="GHEA Grapalat" w:hAnsi="GHEA Grapalat" w:cs="Sylfaen"/>
          <w:sz w:val="20"/>
          <w:lang w:val="hy-AM"/>
        </w:rPr>
        <w:t>տոկոսը:</w:t>
      </w:r>
      <w:r w:rsidR="00501A05" w:rsidRPr="00657383">
        <w:rPr>
          <w:rFonts w:ascii="GHEA Grapalat" w:hAnsi="GHEA Grapalat" w:cs="Sylfaen"/>
          <w:sz w:val="20"/>
          <w:lang w:val="hy-AM"/>
        </w:rPr>
        <w:t xml:space="preserve"> Պայմանագրի ապահովումը ներկայացվում է բանկային երախիքի </w:t>
      </w:r>
      <w:r w:rsidR="007862B1" w:rsidRPr="00657383">
        <w:rPr>
          <w:rFonts w:ascii="GHEA Grapalat" w:hAnsi="GHEA Grapalat" w:cs="Sylfaen"/>
          <w:sz w:val="20"/>
          <w:lang w:val="hy-AM"/>
        </w:rPr>
        <w:t xml:space="preserve">(հավելված 5) </w:t>
      </w:r>
      <w:r w:rsidR="00501A05" w:rsidRPr="00657383">
        <w:rPr>
          <w:rFonts w:ascii="GHEA Grapalat" w:hAnsi="GHEA Grapalat" w:cs="Sylfaen"/>
          <w:sz w:val="20"/>
          <w:lang w:val="hy-AM"/>
        </w:rPr>
        <w:t>կամ կան</w:t>
      </w:r>
      <w:r w:rsidR="007862B1" w:rsidRPr="00657383">
        <w:rPr>
          <w:rFonts w:ascii="GHEA Grapalat" w:hAnsi="GHEA Grapalat" w:cs="Sylfaen"/>
          <w:sz w:val="20"/>
          <w:lang w:val="hy-AM"/>
        </w:rPr>
        <w:t>խ</w:t>
      </w:r>
      <w:r w:rsidR="00501A05" w:rsidRPr="00657383">
        <w:rPr>
          <w:rFonts w:ascii="GHEA Grapalat" w:hAnsi="GHEA Grapalat" w:cs="Sylfaen"/>
          <w:sz w:val="20"/>
          <w:lang w:val="hy-AM"/>
        </w:rPr>
        <w:t>ի</w:t>
      </w:r>
      <w:r w:rsidR="00D651D1" w:rsidRPr="00657383">
        <w:rPr>
          <w:rFonts w:ascii="GHEA Grapalat" w:hAnsi="GHEA Grapalat" w:cs="Sylfaen"/>
          <w:sz w:val="20"/>
          <w:lang w:val="hy-AM"/>
        </w:rPr>
        <w:t>կ</w:t>
      </w:r>
      <w:r w:rsidR="00501A05" w:rsidRPr="00657383">
        <w:rPr>
          <w:rFonts w:ascii="GHEA Grapalat" w:hAnsi="GHEA Grapalat" w:cs="Sylfaen"/>
          <w:sz w:val="20"/>
          <w:lang w:val="hy-AM"/>
        </w:rPr>
        <w:t xml:space="preserve"> փողի ձևով:</w:t>
      </w:r>
      <w:r w:rsidR="0060613B" w:rsidRPr="00657383">
        <w:rPr>
          <w:rFonts w:ascii="GHEA Grapalat" w:hAnsi="GHEA Grapalat" w:cs="Sylfaen"/>
          <w:sz w:val="20"/>
          <w:vertAlign w:val="superscript"/>
          <w:lang w:val="hy-AM"/>
        </w:rPr>
        <w:t>14</w:t>
      </w:r>
    </w:p>
    <w:p w:rsidR="00F562EA" w:rsidRPr="00657383" w:rsidRDefault="00F562EA" w:rsidP="00F562EA">
      <w:pPr>
        <w:ind w:firstLine="567"/>
        <w:jc w:val="both"/>
        <w:rPr>
          <w:rFonts w:ascii="GHEA Grapalat" w:hAnsi="GHEA Grapalat" w:cs="Arial"/>
          <w:sz w:val="20"/>
          <w:lang w:val="hy-AM"/>
        </w:rPr>
      </w:pPr>
      <w:r w:rsidRPr="0065738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864B45" w:rsidRPr="0065738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57383">
        <w:rPr>
          <w:rFonts w:ascii="GHEA Grapalat" w:hAnsi="GHEA Grapalat" w:cs="Arial"/>
          <w:sz w:val="20"/>
          <w:lang w:val="hy-AM"/>
        </w:rPr>
        <w:t>:</w:t>
      </w:r>
    </w:p>
    <w:p w:rsidR="00281740" w:rsidRPr="00657383" w:rsidRDefault="00281740" w:rsidP="00281740">
      <w:pPr>
        <w:ind w:firstLine="567"/>
        <w:jc w:val="both"/>
        <w:rPr>
          <w:rFonts w:ascii="GHEA Grapalat" w:hAnsi="GHEA Grapalat"/>
          <w:sz w:val="20"/>
          <w:szCs w:val="20"/>
          <w:lang w:val="hy-AM"/>
        </w:rPr>
      </w:pPr>
      <w:r w:rsidRPr="0065738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57383">
        <w:rPr>
          <w:rFonts w:ascii="GHEA Grapalat" w:hAnsi="GHEA Grapalat" w:cs="Sylfaen"/>
          <w:sz w:val="20"/>
          <w:lang w:val="hy-AM"/>
        </w:rPr>
        <w:t xml:space="preserve">ամբողջական կատարման վերջին օրվան հաջորդող </w:t>
      </w:r>
      <w:r w:rsidR="00233E3C" w:rsidRPr="00657383">
        <w:rPr>
          <w:rFonts w:ascii="GHEA Grapalat" w:hAnsi="GHEA Grapalat" w:cs="Sylfaen"/>
          <w:sz w:val="20"/>
          <w:lang w:val="hy-AM"/>
        </w:rPr>
        <w:t>9</w:t>
      </w:r>
      <w:r w:rsidRPr="00657383">
        <w:rPr>
          <w:rFonts w:ascii="GHEA Grapalat" w:hAnsi="GHEA Grapalat" w:cs="Sylfaen"/>
          <w:sz w:val="20"/>
          <w:lang w:val="hy-AM"/>
        </w:rPr>
        <w:t xml:space="preserve">0-րդ </w:t>
      </w:r>
      <w:r w:rsidR="00A558B9" w:rsidRPr="00657383">
        <w:rPr>
          <w:rFonts w:ascii="GHEA Grapalat" w:hAnsi="GHEA Grapalat" w:cs="Sylfaen"/>
          <w:sz w:val="20"/>
          <w:lang w:val="hy-AM"/>
        </w:rPr>
        <w:t>աշխատանքային</w:t>
      </w:r>
      <w:r w:rsidRPr="00657383">
        <w:rPr>
          <w:rFonts w:ascii="GHEA Grapalat" w:hAnsi="GHEA Grapalat" w:cs="Sylfaen"/>
          <w:sz w:val="20"/>
          <w:lang w:val="hy-AM"/>
        </w:rPr>
        <w:t>օրը ներառյալ:</w:t>
      </w:r>
      <w:r w:rsidRPr="0065738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657383" w:rsidRDefault="00281740" w:rsidP="00281740">
      <w:pPr>
        <w:ind w:firstLine="567"/>
        <w:jc w:val="both"/>
        <w:rPr>
          <w:rFonts w:ascii="GHEA Grapalat" w:hAnsi="GHEA Grapalat" w:cs="Arial"/>
          <w:sz w:val="20"/>
          <w:lang w:val="hy-AM"/>
        </w:rPr>
      </w:pPr>
      <w:r w:rsidRPr="00657383">
        <w:rPr>
          <w:rFonts w:ascii="GHEA Grapalat" w:hAnsi="GHEA Grapalat"/>
          <w:sz w:val="20"/>
          <w:szCs w:val="20"/>
          <w:lang w:val="hy-AM"/>
        </w:rPr>
        <w:t>Կանխիկփողիձևովներկայացված</w:t>
      </w:r>
      <w:r w:rsidRPr="0065738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57383" w:rsidRDefault="00281740" w:rsidP="006A626F">
      <w:pPr>
        <w:ind w:firstLine="567"/>
        <w:jc w:val="both"/>
        <w:rPr>
          <w:rFonts w:ascii="GHEA Grapalat" w:hAnsi="GHEA Grapalat" w:cs="Arial"/>
          <w:sz w:val="20"/>
          <w:lang w:val="hy-AM"/>
        </w:rPr>
      </w:pPr>
      <w:r w:rsidRPr="00657383">
        <w:rPr>
          <w:rFonts w:ascii="GHEA Grapalat" w:hAnsi="GHEA Grapalat" w:cs="Sylfaen"/>
          <w:sz w:val="20"/>
          <w:lang w:val="hy-AM"/>
        </w:rPr>
        <w:t xml:space="preserve">10.4 </w:t>
      </w:r>
      <w:r w:rsidR="00441C20" w:rsidRPr="00657383">
        <w:rPr>
          <w:rFonts w:ascii="GHEA Grapalat" w:hAnsi="GHEA Grapalat" w:cs="Arial"/>
          <w:sz w:val="20"/>
          <w:lang w:val="hy-AM"/>
        </w:rPr>
        <w:t>Ե</w:t>
      </w:r>
      <w:r w:rsidR="00F96621" w:rsidRPr="00657383">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57383">
        <w:rPr>
          <w:rFonts w:ascii="GHEA Grapalat" w:hAnsi="GHEA Grapalat" w:cs="Arial"/>
          <w:sz w:val="20"/>
          <w:lang w:val="hy-AM"/>
        </w:rPr>
        <w:t xml:space="preserve">որակավորման և պայմանագրի ապահովումները ներկայացվում են </w:t>
      </w:r>
      <w:r w:rsidR="00F96621" w:rsidRPr="0065738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657383">
        <w:rPr>
          <w:rFonts w:ascii="GHEA Grapalat" w:hAnsi="GHEA Grapalat" w:cs="Arial"/>
          <w:sz w:val="20"/>
          <w:lang w:val="hy-AM"/>
        </w:rPr>
        <w:t>՝</w:t>
      </w:r>
    </w:p>
    <w:p w:rsidR="00671C5B" w:rsidRPr="00657383" w:rsidRDefault="00F96621" w:rsidP="00EF3662">
      <w:pPr>
        <w:ind w:firstLine="567"/>
        <w:jc w:val="both"/>
        <w:rPr>
          <w:rFonts w:ascii="GHEA Grapalat" w:hAnsi="GHEA Grapalat" w:cs="Arial"/>
          <w:sz w:val="20"/>
          <w:lang w:val="hy-AM"/>
        </w:rPr>
      </w:pPr>
      <w:r w:rsidRPr="00657383">
        <w:rPr>
          <w:rFonts w:ascii="GHEA Grapalat" w:hAnsi="GHEA Grapalat" w:cs="Arial"/>
          <w:sz w:val="20"/>
          <w:lang w:val="hy-AM"/>
        </w:rPr>
        <w:t xml:space="preserve">- </w:t>
      </w:r>
      <w:r w:rsidR="00543250" w:rsidRPr="00657383">
        <w:rPr>
          <w:rFonts w:ascii="GHEA Grapalat" w:hAnsi="GHEA Grapalat" w:cs="Arial"/>
          <w:sz w:val="20"/>
          <w:lang w:val="hy-AM"/>
        </w:rPr>
        <w:t xml:space="preserve">նախատեսված ֆինանսական միջոցները գերազանցում են </w:t>
      </w:r>
      <w:r w:rsidR="00864B45" w:rsidRPr="00657383">
        <w:rPr>
          <w:rFonts w:ascii="GHEA Grapalat" w:hAnsi="GHEA Grapalat" w:cs="Arial"/>
          <w:sz w:val="20"/>
          <w:lang w:val="hy-AM"/>
        </w:rPr>
        <w:t>25</w:t>
      </w:r>
      <w:r w:rsidR="00543250" w:rsidRPr="00657383">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657383">
        <w:rPr>
          <w:rFonts w:ascii="GHEA Grapalat" w:hAnsi="GHEA Grapalat" w:cs="Arial"/>
          <w:sz w:val="20"/>
          <w:lang w:val="hy-AM"/>
        </w:rPr>
        <w:t xml:space="preserve">և որակավորման </w:t>
      </w:r>
      <w:r w:rsidR="00543250" w:rsidRPr="00657383">
        <w:rPr>
          <w:rFonts w:ascii="GHEA Grapalat" w:hAnsi="GHEA Grapalat" w:cs="Arial"/>
          <w:sz w:val="20"/>
          <w:lang w:val="hy-AM"/>
        </w:rPr>
        <w:t>ապահովում</w:t>
      </w:r>
      <w:r w:rsidR="00864B45" w:rsidRPr="00657383">
        <w:rPr>
          <w:rFonts w:ascii="GHEA Grapalat" w:hAnsi="GHEA Grapalat" w:cs="Arial"/>
          <w:sz w:val="20"/>
          <w:lang w:val="hy-AM"/>
        </w:rPr>
        <w:t>ներ</w:t>
      </w:r>
      <w:r w:rsidR="00543250" w:rsidRPr="00657383">
        <w:rPr>
          <w:rFonts w:ascii="GHEA Grapalat" w:hAnsi="GHEA Grapalat" w:cs="Arial"/>
          <w:sz w:val="20"/>
          <w:lang w:val="hy-AM"/>
        </w:rPr>
        <w:t xml:space="preserve">ը, հատկացված ֆինանսական միջոցների մասով, ներկայացվում </w:t>
      </w:r>
      <w:r w:rsidR="00DD732E" w:rsidRPr="00657383">
        <w:rPr>
          <w:rFonts w:ascii="GHEA Grapalat" w:hAnsi="GHEA Grapalat" w:cs="Arial"/>
          <w:sz w:val="20"/>
          <w:lang w:val="hy-AM"/>
        </w:rPr>
        <w:t>են</w:t>
      </w:r>
      <w:r w:rsidR="00543250" w:rsidRPr="0065738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57383" w:rsidRDefault="00030D40" w:rsidP="00EF3662">
      <w:pPr>
        <w:ind w:firstLine="567"/>
        <w:jc w:val="both"/>
        <w:rPr>
          <w:rFonts w:ascii="GHEA Grapalat" w:hAnsi="GHEA Grapalat" w:cs="Sylfaen"/>
          <w:i/>
          <w:sz w:val="20"/>
          <w:lang w:val="af-ZA"/>
        </w:rPr>
      </w:pPr>
      <w:r w:rsidRPr="00657383">
        <w:rPr>
          <w:rFonts w:ascii="GHEA Grapalat" w:hAnsi="GHEA Grapalat" w:cs="Sylfaen"/>
          <w:sz w:val="20"/>
          <w:lang w:val="hy-AM"/>
        </w:rPr>
        <w:lastRenderedPageBreak/>
        <w:t>10</w:t>
      </w:r>
      <w:r w:rsidR="00CA1C11" w:rsidRPr="00657383">
        <w:rPr>
          <w:rFonts w:ascii="GHEA Grapalat" w:hAnsi="GHEA Grapalat" w:cs="Sylfaen"/>
          <w:sz w:val="20"/>
          <w:lang w:val="af-ZA"/>
        </w:rPr>
        <w:t>.</w:t>
      </w:r>
      <w:r w:rsidR="00F562EA" w:rsidRPr="00657383">
        <w:rPr>
          <w:rFonts w:ascii="GHEA Grapalat" w:hAnsi="GHEA Grapalat" w:cs="Sylfaen"/>
          <w:sz w:val="20"/>
          <w:lang w:val="af-ZA"/>
        </w:rPr>
        <w:t>5</w:t>
      </w:r>
      <w:r w:rsidR="00CA1C11" w:rsidRPr="00657383">
        <w:rPr>
          <w:rFonts w:ascii="GHEA Grapalat" w:hAnsi="GHEA Grapalat" w:cs="Sylfaen"/>
          <w:sz w:val="20"/>
          <w:lang w:val="hy-AM"/>
        </w:rPr>
        <w:t>Պայմանագրով</w:t>
      </w:r>
      <w:r w:rsidR="00880AE3" w:rsidRPr="00657383">
        <w:rPr>
          <w:rFonts w:ascii="GHEA Grapalat" w:hAnsi="GHEA Grapalat" w:cs="Sylfaen"/>
          <w:sz w:val="20"/>
          <w:lang w:val="hy-AM"/>
        </w:rPr>
        <w:t xml:space="preserve"> </w:t>
      </w:r>
      <w:r w:rsidRPr="00657383">
        <w:rPr>
          <w:rFonts w:ascii="GHEA Grapalat" w:hAnsi="GHEA Grapalat" w:cs="Sylfaen"/>
          <w:sz w:val="20"/>
          <w:lang w:val="af-ZA"/>
        </w:rPr>
        <w:t>պ</w:t>
      </w:r>
      <w:r w:rsidR="00CA1C11" w:rsidRPr="00657383">
        <w:rPr>
          <w:rFonts w:ascii="GHEA Grapalat" w:hAnsi="GHEA Grapalat" w:cs="Sylfaen"/>
          <w:sz w:val="20"/>
          <w:lang w:val="hy-AM"/>
        </w:rPr>
        <w:t>ատվիրատուի</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կողմից</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կանխավճար</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հատկացվելու</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պայման</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նախատեսվելու</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դեպքում</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ընտրված</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մասնակիցը</w:t>
      </w:r>
      <w:r w:rsidR="00880AE3" w:rsidRPr="00657383">
        <w:rPr>
          <w:rFonts w:ascii="GHEA Grapalat" w:hAnsi="GHEA Grapalat" w:cs="Sylfaen"/>
          <w:sz w:val="20"/>
          <w:lang w:val="hy-AM"/>
        </w:rPr>
        <w:t xml:space="preserve"> </w:t>
      </w:r>
      <w:r w:rsidRPr="00657383">
        <w:rPr>
          <w:rFonts w:ascii="GHEA Grapalat" w:hAnsi="GHEA Grapalat" w:cs="Sylfaen"/>
          <w:sz w:val="20"/>
          <w:lang w:val="af-ZA"/>
        </w:rPr>
        <w:t>պ</w:t>
      </w:r>
      <w:r w:rsidR="00CA1C11" w:rsidRPr="00657383">
        <w:rPr>
          <w:rFonts w:ascii="GHEA Grapalat" w:hAnsi="GHEA Grapalat" w:cs="Sylfaen"/>
          <w:sz w:val="20"/>
          <w:lang w:val="hy-AM"/>
        </w:rPr>
        <w:t>ատվիրատուին</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է</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ներկայացնում</w:t>
      </w:r>
      <w:r w:rsidR="00880AE3" w:rsidRPr="00657383">
        <w:rPr>
          <w:rFonts w:ascii="GHEA Grapalat" w:hAnsi="GHEA Grapalat" w:cs="Sylfaen"/>
          <w:sz w:val="20"/>
          <w:lang w:val="hy-AM"/>
        </w:rPr>
        <w:t xml:space="preserve"> </w:t>
      </w:r>
      <w:r w:rsidR="00B11B38" w:rsidRPr="00657383">
        <w:rPr>
          <w:rFonts w:ascii="GHEA Grapalat" w:hAnsi="GHEA Grapalat" w:cs="Sylfaen"/>
          <w:sz w:val="20"/>
          <w:lang w:val="af-ZA"/>
        </w:rPr>
        <w:t xml:space="preserve">նաև </w:t>
      </w:r>
      <w:r w:rsidR="00CA1C11" w:rsidRPr="00657383">
        <w:rPr>
          <w:rFonts w:ascii="GHEA Grapalat" w:hAnsi="GHEA Grapalat" w:cs="Sylfaen"/>
          <w:sz w:val="20"/>
          <w:lang w:val="hy-AM"/>
        </w:rPr>
        <w:t>կանխավճարի</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ապահովում</w:t>
      </w:r>
      <w:r w:rsidR="00CA1C11" w:rsidRPr="00657383">
        <w:rPr>
          <w:rFonts w:ascii="GHEA Grapalat" w:hAnsi="GHEA Grapalat" w:cs="Sylfaen"/>
          <w:sz w:val="20"/>
          <w:lang w:val="af-ZA"/>
        </w:rPr>
        <w:t xml:space="preserve">` </w:t>
      </w:r>
      <w:r w:rsidR="00CA1C11" w:rsidRPr="00657383">
        <w:rPr>
          <w:rFonts w:ascii="GHEA Grapalat" w:hAnsi="GHEA Grapalat" w:cs="Sylfaen"/>
          <w:sz w:val="20"/>
          <w:lang w:val="hy-AM"/>
        </w:rPr>
        <w:t>կանխավճարի</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չափով</w:t>
      </w:r>
      <w:r w:rsidR="00CA1C11" w:rsidRPr="00657383">
        <w:rPr>
          <w:rFonts w:ascii="GHEA Grapalat" w:hAnsi="GHEA Grapalat" w:cs="Sylfaen"/>
          <w:sz w:val="20"/>
          <w:lang w:val="af-ZA"/>
        </w:rPr>
        <w:t xml:space="preserve">, </w:t>
      </w:r>
      <w:r w:rsidR="00B413A8" w:rsidRPr="00657383">
        <w:rPr>
          <w:rFonts w:ascii="GHEA Grapalat" w:hAnsi="GHEA Grapalat" w:cs="Sylfaen"/>
          <w:sz w:val="20"/>
          <w:lang w:val="af-ZA"/>
        </w:rPr>
        <w:t xml:space="preserve">բանկային </w:t>
      </w:r>
      <w:r w:rsidR="00CA1C11" w:rsidRPr="00657383">
        <w:rPr>
          <w:rFonts w:ascii="GHEA Grapalat" w:hAnsi="GHEA Grapalat" w:cs="Sylfaen"/>
          <w:sz w:val="20"/>
          <w:lang w:val="hy-AM"/>
        </w:rPr>
        <w:t>երաշխիքի</w:t>
      </w:r>
      <w:r w:rsidR="00880AE3" w:rsidRPr="00657383">
        <w:rPr>
          <w:rFonts w:ascii="GHEA Grapalat" w:hAnsi="GHEA Grapalat" w:cs="Sylfaen"/>
          <w:sz w:val="20"/>
          <w:lang w:val="hy-AM"/>
        </w:rPr>
        <w:t xml:space="preserve"> </w:t>
      </w:r>
      <w:r w:rsidR="00CA1C11" w:rsidRPr="00657383">
        <w:rPr>
          <w:rFonts w:ascii="GHEA Grapalat" w:hAnsi="GHEA Grapalat" w:cs="Sylfaen"/>
          <w:sz w:val="20"/>
          <w:lang w:val="hy-AM"/>
        </w:rPr>
        <w:t>ձևով</w:t>
      </w:r>
      <w:r w:rsidR="00233E3C" w:rsidRPr="00657383">
        <w:rPr>
          <w:rFonts w:ascii="GHEA Grapalat" w:hAnsi="GHEA Grapalat" w:cs="Sylfaen"/>
          <w:sz w:val="20"/>
          <w:lang w:val="hy-AM"/>
        </w:rPr>
        <w:t>(հավելված՝ 5</w:t>
      </w:r>
      <w:r w:rsidR="00233E3C" w:rsidRPr="00657383">
        <w:rPr>
          <w:rFonts w:ascii="Cambria Math" w:hAnsi="Cambria Math" w:cs="Cambria Math"/>
          <w:sz w:val="20"/>
          <w:lang w:val="hy-AM"/>
        </w:rPr>
        <w:t>․</w:t>
      </w:r>
      <w:r w:rsidR="00233E3C" w:rsidRPr="00657383">
        <w:rPr>
          <w:rFonts w:ascii="GHEA Grapalat" w:hAnsi="GHEA Grapalat" w:cs="Sylfaen"/>
          <w:sz w:val="20"/>
          <w:lang w:val="hy-AM"/>
        </w:rPr>
        <w:t>2)</w:t>
      </w:r>
      <w:r w:rsidR="003A0A31" w:rsidRPr="00657383">
        <w:rPr>
          <w:rFonts w:ascii="GHEA Grapalat" w:hAnsi="GHEA Grapalat" w:cs="Sylfaen"/>
          <w:sz w:val="20"/>
          <w:lang w:val="hy-AM"/>
        </w:rPr>
        <w:t>:</w:t>
      </w:r>
    </w:p>
    <w:p w:rsidR="00096865" w:rsidRPr="00657383" w:rsidRDefault="00030D40" w:rsidP="00671C5B">
      <w:pPr>
        <w:ind w:firstLine="567"/>
        <w:jc w:val="both"/>
        <w:rPr>
          <w:rFonts w:ascii="GHEA Grapalat" w:hAnsi="GHEA Grapalat" w:cs="Sylfaen"/>
          <w:sz w:val="20"/>
          <w:lang w:val="af-ZA"/>
        </w:rPr>
      </w:pPr>
      <w:r w:rsidRPr="00657383">
        <w:rPr>
          <w:rFonts w:ascii="GHEA Grapalat" w:hAnsi="GHEA Grapalat" w:cs="Sylfaen"/>
          <w:sz w:val="20"/>
          <w:lang w:val="af-ZA"/>
        </w:rPr>
        <w:t>10</w:t>
      </w:r>
      <w:r w:rsidR="005162B1" w:rsidRPr="00657383">
        <w:rPr>
          <w:rFonts w:ascii="GHEA Grapalat" w:hAnsi="GHEA Grapalat" w:cs="Sylfaen"/>
          <w:sz w:val="20"/>
          <w:lang w:val="af-ZA"/>
        </w:rPr>
        <w:t>.</w:t>
      </w:r>
      <w:r w:rsidR="00F02DBC" w:rsidRPr="0065738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657383" w:rsidRDefault="00E1695E" w:rsidP="00671C5B">
      <w:pPr>
        <w:ind w:firstLine="567"/>
        <w:jc w:val="both"/>
        <w:rPr>
          <w:rFonts w:ascii="GHEA Grapalat" w:hAnsi="GHEA Grapalat" w:cs="Sylfaen"/>
          <w:b/>
          <w:sz w:val="20"/>
          <w:lang w:val="af-ZA"/>
        </w:rPr>
      </w:pPr>
    </w:p>
    <w:p w:rsidR="0057607E" w:rsidRPr="00657383" w:rsidRDefault="0057607E" w:rsidP="00BD57B2">
      <w:pPr>
        <w:ind w:firstLine="567"/>
        <w:jc w:val="center"/>
        <w:rPr>
          <w:rFonts w:ascii="GHEA Grapalat" w:hAnsi="GHEA Grapalat" w:cs="Sylfaen"/>
          <w:b/>
          <w:sz w:val="20"/>
          <w:lang w:val="af-ZA"/>
        </w:rPr>
      </w:pPr>
    </w:p>
    <w:p w:rsidR="00E1695E" w:rsidRPr="00657383" w:rsidRDefault="00E1695E" w:rsidP="00BD57B2">
      <w:pPr>
        <w:ind w:firstLine="567"/>
        <w:jc w:val="center"/>
        <w:rPr>
          <w:rFonts w:ascii="GHEA Grapalat" w:hAnsi="GHEA Grapalat" w:cs="Sylfaen"/>
          <w:b/>
          <w:sz w:val="20"/>
          <w:lang w:val="hy-AM"/>
        </w:rPr>
      </w:pPr>
      <w:r w:rsidRPr="00657383">
        <w:rPr>
          <w:rFonts w:ascii="GHEA Grapalat" w:hAnsi="GHEA Grapalat" w:cs="Sylfaen"/>
          <w:b/>
          <w:sz w:val="20"/>
          <w:lang w:val="af-ZA"/>
        </w:rPr>
        <w:t>10</w:t>
      </w:r>
      <w:r w:rsidRPr="00657383">
        <w:rPr>
          <w:rFonts w:ascii="Cambria Math" w:hAnsi="Cambria Math" w:cs="Cambria Math"/>
          <w:b/>
          <w:sz w:val="20"/>
          <w:lang w:val="af-ZA"/>
        </w:rPr>
        <w:t>․</w:t>
      </w:r>
      <w:r w:rsidRPr="00657383">
        <w:rPr>
          <w:rFonts w:ascii="GHEA Grapalat" w:hAnsi="GHEA Grapalat" w:cs="Sylfaen"/>
          <w:b/>
          <w:sz w:val="20"/>
          <w:lang w:val="af-ZA"/>
        </w:rPr>
        <w:t>1</w:t>
      </w:r>
      <w:r w:rsidR="0057607E" w:rsidRPr="00657383">
        <w:rPr>
          <w:rFonts w:ascii="GHEA Grapalat" w:hAnsi="GHEA Grapalat" w:cs="Sylfaen"/>
          <w:b/>
          <w:sz w:val="20"/>
          <w:lang w:val="af-ZA"/>
        </w:rPr>
        <w:t>2021 ԹՎԱԿԱՆԻ ԸՆԹԱՑՔՈՒՄ</w:t>
      </w:r>
      <w:r w:rsidR="00880AE3" w:rsidRPr="00657383">
        <w:rPr>
          <w:rFonts w:ascii="GHEA Grapalat" w:hAnsi="GHEA Grapalat" w:cs="Sylfaen"/>
          <w:b/>
          <w:sz w:val="20"/>
          <w:lang w:val="af-ZA"/>
        </w:rPr>
        <w:t xml:space="preserve"> </w:t>
      </w:r>
      <w:r w:rsidR="003467F7" w:rsidRPr="00657383">
        <w:rPr>
          <w:rFonts w:ascii="GHEA Grapalat" w:hAnsi="GHEA Grapalat" w:cs="Sylfaen"/>
          <w:b/>
          <w:sz w:val="20"/>
          <w:lang w:val="af-ZA"/>
        </w:rPr>
        <w:t xml:space="preserve">ՊԵՏԱԿԱՆ ԲՅՈՒՋԵԻ ՄԻՋՈՑՆԵՐԻ ՀԱՇՎԻՆ ԿԱՏԱՐՎՈՂ ԳՆՈՒՄՆԵՐԻ </w:t>
      </w:r>
      <w:r w:rsidR="0057607E" w:rsidRPr="00657383">
        <w:rPr>
          <w:rFonts w:ascii="GHEA Grapalat" w:hAnsi="GHEA Grapalat" w:cs="Sylfaen"/>
          <w:b/>
          <w:sz w:val="20"/>
          <w:lang w:val="hy-AM"/>
        </w:rPr>
        <w:t>ԴԵՊՔՈՒՄ</w:t>
      </w:r>
      <w:r w:rsidRPr="00657383">
        <w:rPr>
          <w:rFonts w:ascii="GHEA Grapalat" w:hAnsi="GHEA Grapalat" w:cs="Sylfaen"/>
          <w:b/>
          <w:sz w:val="20"/>
          <w:lang w:val="af-ZA"/>
        </w:rPr>
        <w:t xml:space="preserve"> ՀԱԿԱՃԳՆԱԺԱՄԱՅԻՆ ՄԻՋԱՆԿՅԱԼ ՄԵԽԱՆԻԶՄԻ ԿԻՐԱՌՄԱՆ ՊԱՅՄԱՆՆԵՐԸ</w:t>
      </w:r>
    </w:p>
    <w:p w:rsidR="00671C5B" w:rsidRPr="00657383" w:rsidRDefault="00671C5B" w:rsidP="00BD57B2">
      <w:pPr>
        <w:ind w:firstLine="567"/>
        <w:jc w:val="center"/>
        <w:rPr>
          <w:rFonts w:ascii="GHEA Grapalat" w:hAnsi="GHEA Grapalat"/>
          <w:b/>
          <w:szCs w:val="22"/>
          <w:lang w:val="hy-AM"/>
        </w:rPr>
      </w:pPr>
    </w:p>
    <w:p w:rsidR="00E1695E" w:rsidRPr="00657383" w:rsidRDefault="00E1695E" w:rsidP="002B0733">
      <w:pPr>
        <w:ind w:firstLine="567"/>
        <w:jc w:val="both"/>
        <w:rPr>
          <w:rFonts w:ascii="GHEA Grapalat" w:hAnsi="GHEA Grapalat" w:cs="Sylfaen"/>
          <w:sz w:val="20"/>
          <w:lang w:val="af-ZA"/>
        </w:rPr>
      </w:pPr>
      <w:r w:rsidRPr="00657383">
        <w:rPr>
          <w:rFonts w:ascii="GHEA Grapalat" w:hAnsi="GHEA Grapalat" w:cs="Sylfaen"/>
          <w:sz w:val="20"/>
          <w:lang w:val="af-ZA"/>
        </w:rPr>
        <w:t>10</w:t>
      </w:r>
      <w:r w:rsidRPr="00657383">
        <w:rPr>
          <w:rFonts w:ascii="Cambria Math" w:hAnsi="Cambria Math" w:cs="Cambria Math"/>
          <w:sz w:val="20"/>
          <w:lang w:val="af-ZA"/>
        </w:rPr>
        <w:t>․</w:t>
      </w:r>
      <w:r w:rsidRPr="00657383">
        <w:rPr>
          <w:rFonts w:ascii="GHEA Grapalat" w:hAnsi="GHEA Grapalat" w:cs="Sylfaen"/>
          <w:sz w:val="20"/>
          <w:lang w:val="af-ZA"/>
        </w:rPr>
        <w:t>1</w:t>
      </w:r>
      <w:r w:rsidRPr="00657383">
        <w:rPr>
          <w:rFonts w:ascii="Cambria Math" w:hAnsi="Cambria Math" w:cs="Cambria Math"/>
          <w:sz w:val="20"/>
          <w:lang w:val="af-ZA"/>
        </w:rPr>
        <w:t>․</w:t>
      </w:r>
      <w:r w:rsidRPr="00657383">
        <w:rPr>
          <w:rFonts w:ascii="GHEA Grapalat" w:hAnsi="GHEA Grapalat" w:cs="Sylfaen"/>
          <w:sz w:val="20"/>
          <w:lang w:val="af-ZA"/>
        </w:rPr>
        <w:t>1 Հակաճգնաժամային միջանկյալ մեխանիզմը կիրառվում է սույն մասի 4</w:t>
      </w:r>
      <w:r w:rsidRPr="00657383">
        <w:rPr>
          <w:rFonts w:ascii="Cambria Math" w:hAnsi="Cambria Math" w:cs="Cambria Math"/>
          <w:sz w:val="20"/>
          <w:lang w:val="af-ZA"/>
        </w:rPr>
        <w:t>․</w:t>
      </w:r>
      <w:r w:rsidRPr="00657383">
        <w:rPr>
          <w:rFonts w:ascii="GHEA Grapalat" w:hAnsi="GHEA Grapalat" w:cs="Sylfaen"/>
          <w:sz w:val="20"/>
          <w:lang w:val="af-ZA"/>
        </w:rPr>
        <w:t>3 կետի 7-րդ ենթակետով նախատեսված դեպքերում։</w:t>
      </w:r>
    </w:p>
    <w:p w:rsidR="0057607E" w:rsidRPr="00657383" w:rsidRDefault="00E1695E" w:rsidP="0057607E">
      <w:pPr>
        <w:ind w:firstLine="567"/>
        <w:jc w:val="both"/>
        <w:rPr>
          <w:rFonts w:ascii="GHEA Grapalat" w:hAnsi="GHEA Grapalat" w:cs="Sylfaen"/>
          <w:sz w:val="20"/>
          <w:lang w:val="hy-AM"/>
        </w:rPr>
      </w:pPr>
      <w:r w:rsidRPr="00657383">
        <w:rPr>
          <w:rFonts w:ascii="GHEA Grapalat" w:hAnsi="GHEA Grapalat" w:cs="Sylfaen"/>
          <w:sz w:val="20"/>
          <w:lang w:val="af-ZA"/>
        </w:rPr>
        <w:t>10</w:t>
      </w:r>
      <w:r w:rsidRPr="00657383">
        <w:rPr>
          <w:rFonts w:ascii="Cambria Math" w:hAnsi="Cambria Math" w:cs="Cambria Math"/>
          <w:sz w:val="20"/>
          <w:lang w:val="af-ZA"/>
        </w:rPr>
        <w:t>․</w:t>
      </w:r>
      <w:r w:rsidRPr="00657383">
        <w:rPr>
          <w:rFonts w:ascii="GHEA Grapalat" w:hAnsi="GHEA Grapalat" w:cs="Sylfaen"/>
          <w:sz w:val="20"/>
          <w:lang w:val="af-ZA"/>
        </w:rPr>
        <w:t>1</w:t>
      </w:r>
      <w:r w:rsidRPr="00657383">
        <w:rPr>
          <w:rFonts w:ascii="Cambria Math" w:hAnsi="Cambria Math" w:cs="Cambria Math"/>
          <w:sz w:val="20"/>
          <w:lang w:val="af-ZA"/>
        </w:rPr>
        <w:t>․</w:t>
      </w:r>
      <w:r w:rsidRPr="00657383">
        <w:rPr>
          <w:rFonts w:ascii="GHEA Grapalat" w:hAnsi="GHEA Grapalat" w:cs="Sylfaen"/>
          <w:sz w:val="20"/>
          <w:lang w:val="af-ZA"/>
        </w:rPr>
        <w:t>2</w:t>
      </w:r>
      <w:r w:rsidR="0057607E" w:rsidRPr="00657383">
        <w:rPr>
          <w:rFonts w:ascii="GHEA Grapalat" w:hAnsi="GHEA Grapalat" w:cs="Sylfaen"/>
          <w:sz w:val="20"/>
          <w:lang w:val="af-ZA"/>
        </w:rPr>
        <w:t>Փոխհատուցման տրամադրման պայմանները և կարգը սահմանված են ՀՀ կառավարության 01/04/2021թ. N 442-Ն որոշմամբ</w:t>
      </w:r>
      <w:r w:rsidR="0057607E" w:rsidRPr="00657383">
        <w:rPr>
          <w:rFonts w:ascii="GHEA Grapalat" w:hAnsi="GHEA Grapalat" w:cs="Sylfaen"/>
          <w:sz w:val="20"/>
          <w:lang w:val="hy-AM"/>
        </w:rPr>
        <w:t>։</w:t>
      </w:r>
    </w:p>
    <w:p w:rsidR="00B422FF" w:rsidRPr="00657383" w:rsidRDefault="00B422FF" w:rsidP="00671C5B">
      <w:pPr>
        <w:ind w:firstLine="567"/>
        <w:jc w:val="both"/>
        <w:rPr>
          <w:rFonts w:ascii="Calibri" w:hAnsi="Calibri" w:cs="Sylfaen"/>
          <w:sz w:val="20"/>
          <w:lang w:val="hy-AM"/>
        </w:rPr>
      </w:pPr>
    </w:p>
    <w:p w:rsidR="00E1695E" w:rsidRPr="00657383" w:rsidRDefault="00E1695E" w:rsidP="00671C5B">
      <w:pPr>
        <w:ind w:firstLine="567"/>
        <w:jc w:val="both"/>
        <w:rPr>
          <w:rFonts w:ascii="GHEA Grapalat" w:hAnsi="GHEA Grapalat"/>
          <w:b/>
          <w:szCs w:val="22"/>
          <w:lang w:val="hy-AM"/>
        </w:rPr>
      </w:pPr>
    </w:p>
    <w:p w:rsidR="00E1695E" w:rsidRPr="00657383" w:rsidRDefault="00E1695E" w:rsidP="00671C5B">
      <w:pPr>
        <w:ind w:firstLine="567"/>
        <w:jc w:val="both"/>
        <w:rPr>
          <w:rFonts w:ascii="GHEA Grapalat" w:hAnsi="GHEA Grapalat"/>
          <w:b/>
          <w:szCs w:val="22"/>
          <w:lang w:val="hy-AM"/>
        </w:rPr>
      </w:pPr>
    </w:p>
    <w:p w:rsidR="00096865" w:rsidRPr="00657383" w:rsidRDefault="008D5016" w:rsidP="00EF3662">
      <w:pPr>
        <w:jc w:val="center"/>
        <w:rPr>
          <w:rFonts w:ascii="GHEA Grapalat" w:hAnsi="GHEA Grapalat" w:cs="Arial"/>
          <w:b/>
          <w:sz w:val="20"/>
          <w:lang w:val="af-ZA"/>
        </w:rPr>
      </w:pPr>
      <w:r w:rsidRPr="00657383">
        <w:rPr>
          <w:rFonts w:ascii="GHEA Grapalat" w:hAnsi="GHEA Grapalat"/>
          <w:b/>
          <w:sz w:val="20"/>
          <w:lang w:val="af-ZA"/>
        </w:rPr>
        <w:t>1</w:t>
      </w:r>
      <w:r w:rsidR="00030D40" w:rsidRPr="00657383">
        <w:rPr>
          <w:rFonts w:ascii="GHEA Grapalat" w:hAnsi="GHEA Grapalat"/>
          <w:b/>
          <w:sz w:val="20"/>
          <w:lang w:val="af-ZA"/>
        </w:rPr>
        <w:t>1</w:t>
      </w:r>
      <w:r w:rsidRPr="00657383">
        <w:rPr>
          <w:rFonts w:ascii="GHEA Grapalat" w:hAnsi="GHEA Grapalat"/>
          <w:b/>
          <w:sz w:val="20"/>
          <w:lang w:val="af-ZA"/>
        </w:rPr>
        <w:t xml:space="preserve">. </w:t>
      </w:r>
      <w:r w:rsidRPr="00657383">
        <w:rPr>
          <w:rFonts w:ascii="GHEA Grapalat" w:hAnsi="GHEA Grapalat" w:cs="Sylfaen"/>
          <w:b/>
          <w:sz w:val="20"/>
          <w:lang w:val="af-ZA"/>
        </w:rPr>
        <w:t>ԸՆԹԱՑԱԿԱՐԳԸ</w:t>
      </w:r>
      <w:r w:rsidR="00725B64" w:rsidRPr="00657383">
        <w:rPr>
          <w:rFonts w:ascii="GHEA Grapalat" w:hAnsi="GHEA Grapalat" w:cs="Sylfaen"/>
          <w:b/>
          <w:sz w:val="20"/>
          <w:lang w:val="af-ZA"/>
        </w:rPr>
        <w:t xml:space="preserve"> </w:t>
      </w:r>
      <w:r w:rsidRPr="00657383">
        <w:rPr>
          <w:rFonts w:ascii="GHEA Grapalat" w:hAnsi="GHEA Grapalat" w:cs="Sylfaen"/>
          <w:b/>
          <w:sz w:val="20"/>
          <w:lang w:val="af-ZA"/>
        </w:rPr>
        <w:t>ՉԿԱՅԱՑԱԾ</w:t>
      </w:r>
      <w:r w:rsidR="00725B64" w:rsidRPr="00657383">
        <w:rPr>
          <w:rFonts w:ascii="GHEA Grapalat" w:hAnsi="GHEA Grapalat" w:cs="Sylfaen"/>
          <w:b/>
          <w:sz w:val="20"/>
          <w:lang w:val="af-ZA"/>
        </w:rPr>
        <w:t xml:space="preserve"> </w:t>
      </w:r>
      <w:r w:rsidRPr="00657383">
        <w:rPr>
          <w:rFonts w:ascii="GHEA Grapalat" w:hAnsi="GHEA Grapalat" w:cs="Sylfaen"/>
          <w:b/>
          <w:sz w:val="20"/>
          <w:lang w:val="af-ZA"/>
        </w:rPr>
        <w:t>ՀԱՅՏԱՐԱՐԵԼԸ</w:t>
      </w:r>
    </w:p>
    <w:p w:rsidR="00096865" w:rsidRPr="00657383" w:rsidRDefault="00096865" w:rsidP="00EF3662">
      <w:pPr>
        <w:jc w:val="center"/>
        <w:rPr>
          <w:rFonts w:ascii="GHEA Grapalat" w:hAnsi="GHEA Grapalat"/>
          <w:b/>
          <w:sz w:val="20"/>
          <w:lang w:val="af-ZA"/>
        </w:rPr>
      </w:pPr>
    </w:p>
    <w:p w:rsidR="00096865" w:rsidRPr="00657383" w:rsidRDefault="00096865" w:rsidP="00EF3662">
      <w:pPr>
        <w:ind w:firstLine="567"/>
        <w:jc w:val="both"/>
        <w:rPr>
          <w:rFonts w:ascii="GHEA Grapalat" w:hAnsi="GHEA Grapalat" w:cs="Sylfaen"/>
          <w:sz w:val="20"/>
          <w:lang w:val="af-ZA"/>
        </w:rPr>
      </w:pPr>
      <w:r w:rsidRPr="00657383">
        <w:rPr>
          <w:rFonts w:ascii="GHEA Grapalat" w:hAnsi="GHEA Grapalat"/>
          <w:sz w:val="20"/>
          <w:lang w:val="af-ZA"/>
        </w:rPr>
        <w:t>1</w:t>
      </w:r>
      <w:r w:rsidR="00030D40" w:rsidRPr="00657383">
        <w:rPr>
          <w:rFonts w:ascii="GHEA Grapalat" w:hAnsi="GHEA Grapalat"/>
          <w:sz w:val="20"/>
          <w:lang w:val="af-ZA"/>
        </w:rPr>
        <w:t>1</w:t>
      </w:r>
      <w:r w:rsidRPr="00657383">
        <w:rPr>
          <w:rFonts w:ascii="GHEA Grapalat" w:hAnsi="GHEA Grapalat"/>
          <w:sz w:val="20"/>
          <w:lang w:val="af-ZA"/>
        </w:rPr>
        <w:t>.</w:t>
      </w:r>
      <w:r w:rsidRPr="00657383">
        <w:rPr>
          <w:rFonts w:ascii="GHEA Grapalat" w:hAnsi="GHEA Grapalat" w:cs="Sylfaen"/>
          <w:sz w:val="20"/>
          <w:lang w:val="af-ZA"/>
        </w:rPr>
        <w:t xml:space="preserve">1 </w:t>
      </w:r>
      <w:r w:rsidRPr="00657383">
        <w:rPr>
          <w:rFonts w:ascii="GHEA Grapalat" w:hAnsi="GHEA Grapalat" w:cs="Sylfaen"/>
          <w:sz w:val="20"/>
          <w:lang w:val="hy-AM"/>
        </w:rPr>
        <w:t>Օրենքի</w:t>
      </w:r>
      <w:r w:rsidRPr="00657383">
        <w:rPr>
          <w:rFonts w:ascii="GHEA Grapalat" w:hAnsi="GHEA Grapalat" w:cs="Sylfaen"/>
          <w:sz w:val="20"/>
          <w:lang w:val="af-ZA"/>
        </w:rPr>
        <w:t xml:space="preserve"> 3</w:t>
      </w:r>
      <w:r w:rsidR="00A747D4" w:rsidRPr="00657383">
        <w:rPr>
          <w:rFonts w:ascii="GHEA Grapalat" w:hAnsi="GHEA Grapalat" w:cs="Sylfaen"/>
          <w:sz w:val="20"/>
          <w:lang w:val="af-ZA"/>
        </w:rPr>
        <w:t>7</w:t>
      </w:r>
      <w:r w:rsidRPr="00657383">
        <w:rPr>
          <w:rFonts w:ascii="GHEA Grapalat" w:hAnsi="GHEA Grapalat" w:cs="Sylfaen"/>
          <w:sz w:val="20"/>
          <w:lang w:val="af-ZA"/>
        </w:rPr>
        <w:t>-</w:t>
      </w:r>
      <w:r w:rsidRPr="00657383">
        <w:rPr>
          <w:rFonts w:ascii="GHEA Grapalat" w:hAnsi="GHEA Grapalat" w:cs="Sylfaen"/>
          <w:sz w:val="20"/>
          <w:lang w:val="hy-AM"/>
        </w:rPr>
        <w:t>րդ</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հոդվածի</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համաձայն</w:t>
      </w:r>
      <w:r w:rsidRPr="00657383">
        <w:rPr>
          <w:rFonts w:ascii="GHEA Grapalat" w:hAnsi="GHEA Grapalat" w:cs="Sylfaen"/>
          <w:sz w:val="20"/>
          <w:lang w:val="af-ZA"/>
        </w:rPr>
        <w:t xml:space="preserve">` </w:t>
      </w:r>
      <w:r w:rsidRPr="00657383">
        <w:rPr>
          <w:rFonts w:ascii="GHEA Grapalat" w:hAnsi="GHEA Grapalat" w:cs="Sylfaen"/>
          <w:sz w:val="20"/>
          <w:lang w:val="hy-AM"/>
        </w:rPr>
        <w:t>հանձնաժողովը</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սույն</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ընթացակարգը</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չկայացած</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է</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հայտարարում</w:t>
      </w:r>
      <w:r w:rsidRPr="00657383">
        <w:rPr>
          <w:rFonts w:ascii="GHEA Grapalat" w:hAnsi="GHEA Grapalat" w:cs="Sylfaen"/>
          <w:sz w:val="20"/>
          <w:lang w:val="af-ZA"/>
        </w:rPr>
        <w:t xml:space="preserve">, </w:t>
      </w:r>
      <w:r w:rsidRPr="00657383">
        <w:rPr>
          <w:rFonts w:ascii="GHEA Grapalat" w:hAnsi="GHEA Grapalat" w:cs="Sylfaen"/>
          <w:sz w:val="20"/>
          <w:lang w:val="hy-AM"/>
        </w:rPr>
        <w:t>եթե</w:t>
      </w:r>
      <w:r w:rsidRPr="00657383">
        <w:rPr>
          <w:rFonts w:ascii="GHEA Grapalat" w:hAnsi="GHEA Grapalat" w:cs="Sylfaen"/>
          <w:sz w:val="20"/>
          <w:lang w:val="af-ZA"/>
        </w:rPr>
        <w:t>`</w:t>
      </w:r>
    </w:p>
    <w:p w:rsidR="00096865" w:rsidRPr="00657383" w:rsidRDefault="00096865" w:rsidP="00EF3662">
      <w:pPr>
        <w:ind w:firstLine="567"/>
        <w:jc w:val="both"/>
        <w:rPr>
          <w:rFonts w:ascii="GHEA Grapalat" w:hAnsi="GHEA Grapalat" w:cs="Sylfaen"/>
          <w:sz w:val="20"/>
          <w:lang w:val="af-ZA"/>
        </w:rPr>
      </w:pPr>
      <w:r w:rsidRPr="00657383">
        <w:rPr>
          <w:rFonts w:ascii="GHEA Grapalat" w:hAnsi="GHEA Grapalat" w:cs="Sylfaen"/>
          <w:sz w:val="20"/>
          <w:lang w:val="af-ZA"/>
        </w:rPr>
        <w:t xml:space="preserve">1) </w:t>
      </w:r>
      <w:r w:rsidRPr="00657383">
        <w:rPr>
          <w:rFonts w:ascii="GHEA Grapalat" w:hAnsi="GHEA Grapalat" w:cs="Sylfaen"/>
          <w:sz w:val="20"/>
          <w:lang w:val="ru-RU"/>
        </w:rPr>
        <w:t>հայտերից</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ոչ</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մեկը</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չի</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համապատասխանում</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հրավերի</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պայմաններին</w:t>
      </w:r>
      <w:r w:rsidRPr="00657383">
        <w:rPr>
          <w:rFonts w:ascii="GHEA Grapalat" w:hAnsi="GHEA Grapalat" w:cs="Sylfaen"/>
          <w:sz w:val="20"/>
          <w:lang w:val="af-ZA"/>
        </w:rPr>
        <w:t>.</w:t>
      </w:r>
    </w:p>
    <w:p w:rsidR="00096865" w:rsidRPr="00657383" w:rsidRDefault="00096865" w:rsidP="00EF3662">
      <w:pPr>
        <w:ind w:firstLine="567"/>
        <w:jc w:val="both"/>
        <w:rPr>
          <w:rFonts w:ascii="GHEA Grapalat" w:hAnsi="GHEA Grapalat" w:cs="Sylfaen"/>
          <w:sz w:val="20"/>
          <w:vertAlign w:val="superscript"/>
          <w:lang w:val="hy-AM"/>
        </w:rPr>
      </w:pPr>
      <w:r w:rsidRPr="00657383">
        <w:rPr>
          <w:rFonts w:ascii="GHEA Grapalat" w:hAnsi="GHEA Grapalat" w:cs="Sylfaen"/>
          <w:sz w:val="20"/>
          <w:lang w:val="af-ZA"/>
        </w:rPr>
        <w:t xml:space="preserve">2) </w:t>
      </w:r>
      <w:r w:rsidRPr="00657383">
        <w:rPr>
          <w:rFonts w:ascii="GHEA Grapalat" w:hAnsi="GHEA Grapalat" w:cs="Sylfaen"/>
          <w:sz w:val="20"/>
          <w:lang w:val="ru-RU"/>
        </w:rPr>
        <w:t>դադարում</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է</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գոյություն</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ունենալ</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գնման</w:t>
      </w:r>
      <w:r w:rsidR="00880AE3" w:rsidRPr="00657383">
        <w:rPr>
          <w:rFonts w:ascii="GHEA Grapalat" w:hAnsi="GHEA Grapalat" w:cs="Sylfaen"/>
          <w:sz w:val="20"/>
          <w:lang w:val="af-ZA"/>
        </w:rPr>
        <w:t xml:space="preserve"> </w:t>
      </w:r>
      <w:r w:rsidRPr="00657383">
        <w:rPr>
          <w:rFonts w:ascii="GHEA Grapalat" w:hAnsi="GHEA Grapalat" w:cs="Sylfaen"/>
          <w:sz w:val="20"/>
          <w:lang w:val="ru-RU"/>
        </w:rPr>
        <w:t>պահանջը</w:t>
      </w:r>
      <w:r w:rsidR="00FF0FE2" w:rsidRPr="00657383">
        <w:rPr>
          <w:rFonts w:ascii="GHEA Grapalat" w:hAnsi="GHEA Grapalat" w:cs="Sylfaen"/>
          <w:sz w:val="20"/>
          <w:lang w:val="hy-AM"/>
        </w:rPr>
        <w:t>: Ընդ որում պ</w:t>
      </w:r>
      <w:r w:rsidR="00FF0FE2" w:rsidRPr="00657383">
        <w:rPr>
          <w:rFonts w:ascii="GHEA Grapalat" w:hAnsi="GHEA Grapalat" w:cs="Sylfaen"/>
          <w:sz w:val="20"/>
          <w:lang w:val="ru-RU"/>
        </w:rPr>
        <w:t>ետության</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կամ</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համայնքների</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կարիքների</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համար</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կազմակերպված</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գնման</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ընթացակարգը</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կարող</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է</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ամբողջությամբ</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կամ</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մասնակի</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չկայացած</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հայտարարվել</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համապատասխանաբար</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Հայաստանի</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Հանրապետության</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կառավարության</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կամ</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համայնքի</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ավագանու</w:t>
      </w:r>
      <w:r w:rsidR="00FF0FE2" w:rsidRPr="00657383">
        <w:rPr>
          <w:rFonts w:ascii="GHEA Grapalat" w:hAnsi="GHEA Grapalat" w:cs="Sylfaen"/>
          <w:sz w:val="20"/>
          <w:lang w:val="af-ZA"/>
        </w:rPr>
        <w:t xml:space="preserve">, </w:t>
      </w:r>
      <w:r w:rsidR="00FF0FE2" w:rsidRPr="00657383">
        <w:rPr>
          <w:rFonts w:ascii="GHEA Grapalat" w:hAnsi="GHEA Grapalat" w:cs="Sylfaen"/>
          <w:sz w:val="20"/>
          <w:lang w:val="ru-RU"/>
        </w:rPr>
        <w:t>այլ</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պատվիրատուների</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դեպքում</w:t>
      </w:r>
      <w:r w:rsidR="00FF0FE2" w:rsidRPr="00657383">
        <w:rPr>
          <w:rFonts w:ascii="GHEA Grapalat" w:hAnsi="GHEA Grapalat" w:cs="Sylfaen"/>
          <w:sz w:val="20"/>
          <w:lang w:val="af-ZA"/>
        </w:rPr>
        <w:t xml:space="preserve">` </w:t>
      </w:r>
      <w:r w:rsidR="00FF0FE2" w:rsidRPr="00657383">
        <w:rPr>
          <w:rFonts w:ascii="GHEA Grapalat" w:hAnsi="GHEA Grapalat" w:cs="Sylfaen"/>
          <w:sz w:val="20"/>
          <w:lang w:val="ru-RU"/>
        </w:rPr>
        <w:t>ընդհանուր</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կառավարումն</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իրականացնող</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լիազորված</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մարմնի</w:t>
      </w:r>
      <w:r w:rsidR="00880AE3" w:rsidRPr="00657383">
        <w:rPr>
          <w:rFonts w:ascii="GHEA Grapalat" w:hAnsi="GHEA Grapalat" w:cs="Sylfaen"/>
          <w:sz w:val="20"/>
          <w:lang w:val="af-ZA"/>
        </w:rPr>
        <w:t xml:space="preserve"> </w:t>
      </w:r>
      <w:r w:rsidR="00FF0FE2" w:rsidRPr="00657383">
        <w:rPr>
          <w:rFonts w:ascii="GHEA Grapalat" w:hAnsi="GHEA Grapalat" w:cs="Sylfaen"/>
          <w:sz w:val="20"/>
          <w:lang w:val="ru-RU"/>
        </w:rPr>
        <w:t>ղեկավարի</w:t>
      </w:r>
      <w:r w:rsidR="00A10D1E" w:rsidRPr="00657383">
        <w:rPr>
          <w:rFonts w:ascii="GHEA Grapalat" w:hAnsi="GHEA Grapalat" w:cs="Sylfaen"/>
          <w:sz w:val="20"/>
          <w:lang w:val="af-ZA"/>
        </w:rPr>
        <w:t xml:space="preserve">, </w:t>
      </w:r>
      <w:r w:rsidR="00A10D1E" w:rsidRPr="00657383">
        <w:rPr>
          <w:rFonts w:ascii="GHEA Grapalat" w:hAnsi="GHEA Grapalat" w:cs="Sylfaen"/>
          <w:sz w:val="20"/>
        </w:rPr>
        <w:t>իսկ</w:t>
      </w:r>
      <w:r w:rsidR="00880AE3" w:rsidRPr="00657383">
        <w:rPr>
          <w:rFonts w:ascii="GHEA Grapalat" w:hAnsi="GHEA Grapalat" w:cs="Sylfaen"/>
          <w:sz w:val="20"/>
          <w:lang w:val="af-ZA"/>
        </w:rPr>
        <w:t xml:space="preserve"> </w:t>
      </w:r>
      <w:r w:rsidR="00A10D1E" w:rsidRPr="00657383">
        <w:rPr>
          <w:rFonts w:ascii="GHEA Grapalat" w:hAnsi="GHEA Grapalat" w:cs="Sylfaen"/>
          <w:sz w:val="20"/>
        </w:rPr>
        <w:t>հիմնադրամների</w:t>
      </w:r>
      <w:r w:rsidR="00880AE3" w:rsidRPr="00657383">
        <w:rPr>
          <w:rFonts w:ascii="GHEA Grapalat" w:hAnsi="GHEA Grapalat" w:cs="Sylfaen"/>
          <w:sz w:val="20"/>
          <w:lang w:val="af-ZA"/>
        </w:rPr>
        <w:t xml:space="preserve"> </w:t>
      </w:r>
      <w:r w:rsidR="00A10D1E" w:rsidRPr="00657383">
        <w:rPr>
          <w:rFonts w:ascii="GHEA Grapalat" w:hAnsi="GHEA Grapalat" w:cs="Sylfaen"/>
          <w:sz w:val="20"/>
        </w:rPr>
        <w:t>դեպքում</w:t>
      </w:r>
      <w:r w:rsidR="00880AE3" w:rsidRPr="00657383">
        <w:rPr>
          <w:rFonts w:ascii="GHEA Grapalat" w:hAnsi="GHEA Grapalat" w:cs="Sylfaen"/>
          <w:sz w:val="20"/>
          <w:lang w:val="af-ZA"/>
        </w:rPr>
        <w:t xml:space="preserve"> </w:t>
      </w:r>
      <w:r w:rsidR="00A10D1E" w:rsidRPr="00657383">
        <w:rPr>
          <w:rFonts w:ascii="GHEA Grapalat" w:hAnsi="GHEA Grapalat" w:cs="Sylfaen"/>
          <w:sz w:val="20"/>
        </w:rPr>
        <w:t>հոգաբարձուների</w:t>
      </w:r>
      <w:r w:rsidR="00880AE3" w:rsidRPr="00657383">
        <w:rPr>
          <w:rFonts w:ascii="GHEA Grapalat" w:hAnsi="GHEA Grapalat" w:cs="Sylfaen"/>
          <w:sz w:val="20"/>
          <w:lang w:val="af-ZA"/>
        </w:rPr>
        <w:t xml:space="preserve"> </w:t>
      </w:r>
      <w:r w:rsidR="00A10D1E" w:rsidRPr="00657383">
        <w:rPr>
          <w:rFonts w:ascii="GHEA Grapalat" w:hAnsi="GHEA Grapalat" w:cs="Sylfaen"/>
          <w:sz w:val="20"/>
        </w:rPr>
        <w:t>խորհրդի</w:t>
      </w:r>
      <w:r w:rsidR="00880AE3" w:rsidRPr="00657383">
        <w:rPr>
          <w:rFonts w:ascii="GHEA Grapalat" w:hAnsi="GHEA Grapalat" w:cs="Sylfaen"/>
          <w:sz w:val="20"/>
          <w:lang w:val="af-ZA"/>
        </w:rPr>
        <w:t xml:space="preserve"> </w:t>
      </w:r>
      <w:r w:rsidR="00A10D1E" w:rsidRPr="00657383">
        <w:rPr>
          <w:rFonts w:ascii="GHEA Grapalat" w:hAnsi="GHEA Grapalat" w:cs="Sylfaen"/>
          <w:sz w:val="20"/>
        </w:rPr>
        <w:t>որոշման</w:t>
      </w:r>
      <w:r w:rsidR="00880AE3" w:rsidRPr="00657383">
        <w:rPr>
          <w:rFonts w:ascii="GHEA Grapalat" w:hAnsi="GHEA Grapalat" w:cs="Sylfaen"/>
          <w:sz w:val="20"/>
          <w:lang w:val="af-ZA"/>
        </w:rPr>
        <w:t xml:space="preserve"> </w:t>
      </w:r>
      <w:r w:rsidR="00A10D1E" w:rsidRPr="00657383">
        <w:rPr>
          <w:rFonts w:ascii="GHEA Grapalat" w:hAnsi="GHEA Grapalat" w:cs="Sylfaen"/>
          <w:sz w:val="20"/>
        </w:rPr>
        <w:t>հիման</w:t>
      </w:r>
      <w:r w:rsidR="00880AE3" w:rsidRPr="00657383">
        <w:rPr>
          <w:rFonts w:ascii="GHEA Grapalat" w:hAnsi="GHEA Grapalat" w:cs="Sylfaen"/>
          <w:sz w:val="20"/>
          <w:lang w:val="af-ZA"/>
        </w:rPr>
        <w:t xml:space="preserve"> </w:t>
      </w:r>
      <w:r w:rsidR="00A10D1E" w:rsidRPr="00657383">
        <w:rPr>
          <w:rFonts w:ascii="GHEA Grapalat" w:hAnsi="GHEA Grapalat" w:cs="Sylfaen"/>
          <w:sz w:val="20"/>
        </w:rPr>
        <w:t>վրա</w:t>
      </w:r>
      <w:r w:rsidR="00A10D1E" w:rsidRPr="00657383">
        <w:rPr>
          <w:rStyle w:val="af6"/>
          <w:rFonts w:ascii="GHEA Grapalat" w:hAnsi="GHEA Grapalat" w:cs="Sylfaen"/>
          <w:sz w:val="20"/>
        </w:rPr>
        <w:footnoteReference w:id="6"/>
      </w:r>
      <w:r w:rsidR="00FF0FE2" w:rsidRPr="00657383">
        <w:rPr>
          <w:rFonts w:ascii="GHEA Grapalat" w:hAnsi="GHEA Grapalat" w:cs="Sylfaen"/>
          <w:sz w:val="20"/>
          <w:lang w:val="hy-AM"/>
        </w:rPr>
        <w:t>:</w:t>
      </w:r>
      <w:r w:rsidR="00794562" w:rsidRPr="00657383">
        <w:rPr>
          <w:rFonts w:ascii="GHEA Grapalat" w:hAnsi="GHEA Grapalat" w:cs="Sylfaen"/>
          <w:sz w:val="20"/>
          <w:vertAlign w:val="superscript"/>
          <w:lang w:val="hy-AM"/>
        </w:rPr>
        <w:t>15</w:t>
      </w:r>
    </w:p>
    <w:p w:rsidR="00096865" w:rsidRPr="00657383" w:rsidRDefault="00096865" w:rsidP="00EF3662">
      <w:pPr>
        <w:ind w:firstLine="567"/>
        <w:jc w:val="both"/>
        <w:rPr>
          <w:rFonts w:ascii="GHEA Grapalat" w:hAnsi="GHEA Grapalat" w:cs="Sylfaen"/>
          <w:sz w:val="20"/>
          <w:lang w:val="af-ZA"/>
        </w:rPr>
      </w:pPr>
      <w:r w:rsidRPr="00657383">
        <w:rPr>
          <w:rFonts w:ascii="GHEA Grapalat" w:hAnsi="GHEA Grapalat" w:cs="Sylfaen"/>
          <w:sz w:val="20"/>
          <w:lang w:val="af-ZA"/>
        </w:rPr>
        <w:t xml:space="preserve">3) </w:t>
      </w:r>
      <w:r w:rsidRPr="00657383">
        <w:rPr>
          <w:rFonts w:ascii="GHEA Grapalat" w:hAnsi="GHEA Grapalat" w:cs="Sylfaen"/>
          <w:sz w:val="20"/>
          <w:lang w:val="hy-AM"/>
        </w:rPr>
        <w:t>ոչ</w:t>
      </w:r>
      <w:r w:rsidR="00880AE3" w:rsidRPr="00657383">
        <w:rPr>
          <w:rFonts w:ascii="GHEA Grapalat" w:hAnsi="GHEA Grapalat" w:cs="Sylfaen"/>
          <w:sz w:val="20"/>
          <w:lang w:val="hy-AM"/>
        </w:rPr>
        <w:t xml:space="preserve"> </w:t>
      </w:r>
      <w:r w:rsidRPr="00657383">
        <w:rPr>
          <w:rFonts w:ascii="GHEA Grapalat" w:hAnsi="GHEA Grapalat" w:cs="Sylfaen"/>
          <w:sz w:val="20"/>
          <w:lang w:val="hy-AM"/>
        </w:rPr>
        <w:t>մի</w:t>
      </w:r>
      <w:r w:rsidR="00880AE3" w:rsidRPr="00657383">
        <w:rPr>
          <w:rFonts w:ascii="GHEA Grapalat" w:hAnsi="GHEA Grapalat" w:cs="Sylfaen"/>
          <w:sz w:val="20"/>
          <w:lang w:val="hy-AM"/>
        </w:rPr>
        <w:t xml:space="preserve"> </w:t>
      </w:r>
      <w:r w:rsidRPr="00657383">
        <w:rPr>
          <w:rFonts w:ascii="GHEA Grapalat" w:hAnsi="GHEA Grapalat" w:cs="Sylfaen"/>
          <w:sz w:val="20"/>
          <w:lang w:val="hy-AM"/>
        </w:rPr>
        <w:t>հայտ</w:t>
      </w:r>
      <w:r w:rsidR="00880AE3" w:rsidRPr="00657383">
        <w:rPr>
          <w:rFonts w:ascii="GHEA Grapalat" w:hAnsi="GHEA Grapalat" w:cs="Sylfaen"/>
          <w:sz w:val="20"/>
          <w:lang w:val="hy-AM"/>
        </w:rPr>
        <w:t xml:space="preserve"> </w:t>
      </w:r>
      <w:r w:rsidRPr="00657383">
        <w:rPr>
          <w:rFonts w:ascii="GHEA Grapalat" w:hAnsi="GHEA Grapalat" w:cs="Sylfaen"/>
          <w:sz w:val="20"/>
          <w:lang w:val="hy-AM"/>
        </w:rPr>
        <w:t>չի</w:t>
      </w:r>
      <w:r w:rsidR="00880AE3" w:rsidRPr="00657383">
        <w:rPr>
          <w:rFonts w:ascii="GHEA Grapalat" w:hAnsi="GHEA Grapalat" w:cs="Sylfaen"/>
          <w:sz w:val="20"/>
          <w:lang w:val="hy-AM"/>
        </w:rPr>
        <w:t xml:space="preserve"> </w:t>
      </w:r>
      <w:r w:rsidRPr="00657383">
        <w:rPr>
          <w:rFonts w:ascii="GHEA Grapalat" w:hAnsi="GHEA Grapalat" w:cs="Sylfaen"/>
          <w:sz w:val="20"/>
          <w:lang w:val="hy-AM"/>
        </w:rPr>
        <w:t>ներկայացվել</w:t>
      </w:r>
      <w:r w:rsidRPr="00657383">
        <w:rPr>
          <w:rFonts w:ascii="GHEA Grapalat" w:hAnsi="GHEA Grapalat" w:cs="Sylfaen"/>
          <w:sz w:val="20"/>
          <w:lang w:val="af-ZA"/>
        </w:rPr>
        <w:t>.</w:t>
      </w:r>
    </w:p>
    <w:p w:rsidR="00096865" w:rsidRPr="00657383" w:rsidRDefault="00096865" w:rsidP="00EF3662">
      <w:pPr>
        <w:ind w:firstLine="567"/>
        <w:jc w:val="both"/>
        <w:rPr>
          <w:rFonts w:ascii="GHEA Grapalat" w:hAnsi="GHEA Grapalat" w:cs="Sylfaen"/>
          <w:sz w:val="20"/>
          <w:lang w:val="af-ZA"/>
        </w:rPr>
      </w:pPr>
      <w:r w:rsidRPr="00657383">
        <w:rPr>
          <w:rFonts w:ascii="GHEA Grapalat" w:hAnsi="GHEA Grapalat" w:cs="Sylfaen"/>
          <w:sz w:val="20"/>
          <w:lang w:val="af-ZA"/>
        </w:rPr>
        <w:t xml:space="preserve">4) </w:t>
      </w:r>
      <w:r w:rsidRPr="00657383">
        <w:rPr>
          <w:rFonts w:ascii="GHEA Grapalat" w:hAnsi="GHEA Grapalat" w:cs="Sylfaen"/>
          <w:sz w:val="20"/>
          <w:lang w:val="hy-AM"/>
        </w:rPr>
        <w:t>պայմանագիր</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չի</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կնքվում</w:t>
      </w:r>
      <w:r w:rsidR="004D5671" w:rsidRPr="00657383">
        <w:rPr>
          <w:rFonts w:ascii="GHEA Grapalat" w:hAnsi="GHEA Grapalat" w:cs="Sylfaen"/>
          <w:sz w:val="20"/>
          <w:lang w:val="hy-AM"/>
        </w:rPr>
        <w:t>։</w:t>
      </w:r>
    </w:p>
    <w:p w:rsidR="00B027EF" w:rsidRPr="00657383" w:rsidRDefault="00B027EF" w:rsidP="00B027EF">
      <w:pPr>
        <w:ind w:firstLine="567"/>
        <w:jc w:val="both"/>
        <w:rPr>
          <w:rFonts w:ascii="GHEA Grapalat" w:hAnsi="GHEA Grapalat" w:cs="Sylfaen"/>
          <w:sz w:val="20"/>
          <w:lang w:val="af-ZA"/>
        </w:rPr>
      </w:pPr>
      <w:r w:rsidRPr="00657383">
        <w:rPr>
          <w:rFonts w:ascii="GHEA Grapalat" w:hAnsi="GHEA Grapalat" w:cs="Sylfaen"/>
          <w:sz w:val="20"/>
          <w:lang w:val="hy-AM"/>
        </w:rPr>
        <w:t>Սույնընթացակարգը</w:t>
      </w:r>
      <w:r w:rsidR="00880AE3" w:rsidRPr="00657383">
        <w:rPr>
          <w:rFonts w:ascii="GHEA Grapalat" w:hAnsi="GHEA Grapalat" w:cs="Sylfaen"/>
          <w:sz w:val="20"/>
          <w:lang w:val="af-ZA"/>
        </w:rPr>
        <w:t xml:space="preserve"> </w:t>
      </w:r>
      <w:r w:rsidRPr="00657383">
        <w:rPr>
          <w:rFonts w:ascii="GHEA Grapalat" w:hAnsi="GHEA Grapalat" w:cs="Sylfaen"/>
          <w:sz w:val="20"/>
          <w:lang w:val="hy-AM"/>
        </w:rPr>
        <w:t>Օրենքի</w:t>
      </w:r>
      <w:r w:rsidRPr="00657383">
        <w:rPr>
          <w:rFonts w:ascii="GHEA Grapalat" w:hAnsi="GHEA Grapalat" w:cs="Sylfaen"/>
          <w:sz w:val="20"/>
          <w:lang w:val="af-ZA"/>
        </w:rPr>
        <w:t xml:space="preserve"> 3</w:t>
      </w:r>
      <w:r w:rsidR="000A0950" w:rsidRPr="00657383">
        <w:rPr>
          <w:rFonts w:ascii="GHEA Grapalat" w:hAnsi="GHEA Grapalat" w:cs="Sylfaen"/>
          <w:sz w:val="20"/>
          <w:lang w:val="hy-AM"/>
        </w:rPr>
        <w:t>7</w:t>
      </w:r>
      <w:r w:rsidRPr="00657383">
        <w:rPr>
          <w:rFonts w:ascii="GHEA Grapalat" w:hAnsi="GHEA Grapalat" w:cs="Sylfaen"/>
          <w:sz w:val="20"/>
          <w:lang w:val="af-ZA"/>
        </w:rPr>
        <w:t>-</w:t>
      </w:r>
      <w:r w:rsidRPr="00657383">
        <w:rPr>
          <w:rFonts w:ascii="GHEA Grapalat" w:hAnsi="GHEA Grapalat" w:cs="Sylfaen"/>
          <w:sz w:val="20"/>
          <w:lang w:val="hy-AM"/>
        </w:rPr>
        <w:t>րդհոդվածի</w:t>
      </w:r>
      <w:r w:rsidRPr="00657383">
        <w:rPr>
          <w:rFonts w:ascii="GHEA Grapalat" w:hAnsi="GHEA Grapalat" w:cs="Sylfaen"/>
          <w:sz w:val="20"/>
          <w:lang w:val="af-ZA"/>
        </w:rPr>
        <w:t xml:space="preserve"> 1-</w:t>
      </w:r>
      <w:r w:rsidRPr="00657383">
        <w:rPr>
          <w:rFonts w:ascii="GHEA Grapalat" w:hAnsi="GHEA Grapalat" w:cs="Sylfaen"/>
          <w:sz w:val="20"/>
          <w:lang w:val="hy-AM"/>
        </w:rPr>
        <w:t>ինմասի</w:t>
      </w:r>
      <w:r w:rsidRPr="00657383">
        <w:rPr>
          <w:rFonts w:ascii="GHEA Grapalat" w:hAnsi="GHEA Grapalat" w:cs="Sylfaen"/>
          <w:sz w:val="20"/>
          <w:lang w:val="af-ZA"/>
        </w:rPr>
        <w:t xml:space="preserve"> 4-</w:t>
      </w:r>
      <w:r w:rsidRPr="00657383">
        <w:rPr>
          <w:rFonts w:ascii="GHEA Grapalat" w:hAnsi="GHEA Grapalat" w:cs="Sylfaen"/>
          <w:sz w:val="20"/>
          <w:lang w:val="hy-AM"/>
        </w:rPr>
        <w:t>րդ</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կետի</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հիման</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վրա</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հայտարարվում</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է</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չկայացած</w:t>
      </w:r>
      <w:r w:rsidRPr="00657383">
        <w:rPr>
          <w:rFonts w:ascii="GHEA Grapalat" w:hAnsi="GHEA Grapalat" w:cs="Sylfaen"/>
          <w:sz w:val="20"/>
          <w:lang w:val="af-ZA"/>
        </w:rPr>
        <w:t xml:space="preserve">, </w:t>
      </w:r>
      <w:r w:rsidRPr="00657383">
        <w:rPr>
          <w:rFonts w:ascii="GHEA Grapalat" w:hAnsi="GHEA Grapalat" w:cs="Sylfaen"/>
          <w:sz w:val="20"/>
          <w:lang w:val="hy-AM"/>
        </w:rPr>
        <w:t>եթե</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սույն</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ընթացակարգի</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շրջանակում</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սահմանված</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հայտերին</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երկայացման</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վերջնաժամկետը</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լրանալու</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պահի</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դրությամբ</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էլեկտրոնային</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գնումների</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համակարգը</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խափանված</w:t>
      </w:r>
      <w:r w:rsidR="00880AE3" w:rsidRPr="00657383">
        <w:rPr>
          <w:rFonts w:ascii="GHEA Grapalat" w:hAnsi="GHEA Grapalat" w:cs="Sylfaen"/>
          <w:sz w:val="20"/>
          <w:lang w:val="af-ZA"/>
        </w:rPr>
        <w:t xml:space="preserve"> </w:t>
      </w:r>
      <w:r w:rsidRPr="00657383">
        <w:rPr>
          <w:rFonts w:ascii="GHEA Grapalat" w:hAnsi="GHEA Grapalat" w:cs="Sylfaen"/>
          <w:sz w:val="20"/>
          <w:lang w:val="hy-AM"/>
        </w:rPr>
        <w:t>է</w:t>
      </w:r>
      <w:r w:rsidRPr="00657383">
        <w:rPr>
          <w:rFonts w:ascii="GHEA Grapalat" w:hAnsi="GHEA Grapalat" w:cs="Sylfaen"/>
          <w:sz w:val="20"/>
          <w:lang w:val="af-ZA"/>
        </w:rPr>
        <w:t xml:space="preserve">:  </w:t>
      </w:r>
    </w:p>
    <w:p w:rsidR="00CA1C11" w:rsidRPr="00657383" w:rsidRDefault="00731D26" w:rsidP="00EF3662">
      <w:pPr>
        <w:ind w:firstLine="567"/>
        <w:jc w:val="both"/>
        <w:rPr>
          <w:rFonts w:ascii="GHEA Grapalat" w:hAnsi="GHEA Grapalat" w:cs="Sylfaen"/>
          <w:sz w:val="20"/>
          <w:lang w:val="af-ZA"/>
        </w:rPr>
      </w:pPr>
      <w:r w:rsidRPr="00657383">
        <w:rPr>
          <w:rFonts w:ascii="GHEA Grapalat" w:hAnsi="GHEA Grapalat" w:cs="Sylfaen"/>
          <w:sz w:val="20"/>
          <w:lang w:val="af-ZA"/>
        </w:rPr>
        <w:t>1</w:t>
      </w:r>
      <w:r w:rsidR="00030D40" w:rsidRPr="00657383">
        <w:rPr>
          <w:rFonts w:ascii="GHEA Grapalat" w:hAnsi="GHEA Grapalat" w:cs="Sylfaen"/>
          <w:sz w:val="20"/>
          <w:lang w:val="af-ZA"/>
        </w:rPr>
        <w:t>1</w:t>
      </w:r>
      <w:r w:rsidRPr="00657383">
        <w:rPr>
          <w:rFonts w:ascii="GHEA Grapalat" w:hAnsi="GHEA Grapalat" w:cs="Sylfaen"/>
          <w:sz w:val="20"/>
          <w:lang w:val="af-ZA"/>
        </w:rPr>
        <w:t>.2</w:t>
      </w:r>
      <w:r w:rsidR="00FE5743" w:rsidRPr="00657383">
        <w:rPr>
          <w:rFonts w:ascii="GHEA Grapalat" w:hAnsi="GHEA Grapalat" w:cs="Sylfaen"/>
          <w:sz w:val="20"/>
          <w:lang w:val="af-ZA"/>
        </w:rPr>
        <w:t xml:space="preserve"> Գ</w:t>
      </w:r>
      <w:r w:rsidR="00CA1C11" w:rsidRPr="00657383">
        <w:rPr>
          <w:rFonts w:ascii="GHEA Grapalat" w:hAnsi="GHEA Grapalat" w:cs="Sylfaen"/>
          <w:sz w:val="20"/>
          <w:lang w:val="ru-RU"/>
        </w:rPr>
        <w:t>նման</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ընթացակարգը</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չկայացած</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հայտարարվելու</w:t>
      </w:r>
      <w:r w:rsidR="00A747D4" w:rsidRPr="00657383">
        <w:rPr>
          <w:rFonts w:ascii="GHEA Grapalat" w:hAnsi="GHEA Grapalat" w:cs="Sylfaen"/>
          <w:sz w:val="20"/>
        </w:rPr>
        <w:t>ն</w:t>
      </w:r>
      <w:r w:rsidR="00880AE3" w:rsidRPr="00657383">
        <w:rPr>
          <w:rFonts w:ascii="GHEA Grapalat" w:hAnsi="GHEA Grapalat" w:cs="Sylfaen"/>
          <w:sz w:val="20"/>
          <w:lang w:val="af-ZA"/>
        </w:rPr>
        <w:t xml:space="preserve"> </w:t>
      </w:r>
      <w:r w:rsidR="00A747D4" w:rsidRPr="00657383">
        <w:rPr>
          <w:rFonts w:ascii="GHEA Grapalat" w:hAnsi="GHEA Grapalat" w:cs="Sylfaen"/>
          <w:sz w:val="20"/>
        </w:rPr>
        <w:t>հաջորդող</w:t>
      </w:r>
      <w:r w:rsidR="00880AE3" w:rsidRPr="00657383">
        <w:rPr>
          <w:rFonts w:ascii="GHEA Grapalat" w:hAnsi="GHEA Grapalat" w:cs="Sylfaen"/>
          <w:sz w:val="20"/>
          <w:lang w:val="af-ZA"/>
        </w:rPr>
        <w:t xml:space="preserve"> </w:t>
      </w:r>
      <w:r w:rsidR="00A747D4" w:rsidRPr="00657383">
        <w:rPr>
          <w:rFonts w:ascii="GHEA Grapalat" w:hAnsi="GHEA Grapalat" w:cs="Sylfaen"/>
          <w:sz w:val="20"/>
        </w:rPr>
        <w:t>աշխատանքային</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օրվա</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ընթացքում</w:t>
      </w:r>
      <w:r w:rsidR="00CA1C11" w:rsidRPr="00657383">
        <w:rPr>
          <w:rFonts w:ascii="GHEA Grapalat" w:hAnsi="GHEA Grapalat" w:cs="Sylfaen"/>
          <w:sz w:val="20"/>
          <w:lang w:val="af-ZA"/>
        </w:rPr>
        <w:t xml:space="preserve">, </w:t>
      </w:r>
      <w:r w:rsidR="003A2BE0" w:rsidRPr="00657383">
        <w:rPr>
          <w:rFonts w:ascii="GHEA Grapalat" w:hAnsi="GHEA Grapalat" w:cs="Sylfaen"/>
          <w:sz w:val="20"/>
          <w:lang w:val="af-ZA"/>
        </w:rPr>
        <w:t>պ</w:t>
      </w:r>
      <w:r w:rsidR="00CA1C11" w:rsidRPr="00657383">
        <w:rPr>
          <w:rFonts w:ascii="GHEA Grapalat" w:hAnsi="GHEA Grapalat" w:cs="Sylfaen"/>
          <w:sz w:val="20"/>
          <w:lang w:val="ru-RU"/>
        </w:rPr>
        <w:t>ատվիրատուն</w:t>
      </w:r>
      <w:r w:rsidR="00880AE3" w:rsidRPr="00657383">
        <w:rPr>
          <w:rFonts w:ascii="GHEA Grapalat" w:hAnsi="GHEA Grapalat" w:cs="Sylfaen"/>
          <w:sz w:val="20"/>
          <w:lang w:val="af-ZA"/>
        </w:rPr>
        <w:t xml:space="preserve"> </w:t>
      </w:r>
      <w:r w:rsidR="00A747D4" w:rsidRPr="00657383">
        <w:rPr>
          <w:rFonts w:ascii="GHEA Grapalat" w:hAnsi="GHEA Grapalat" w:cs="Sylfaen"/>
          <w:sz w:val="20"/>
          <w:lang w:val="af-ZA"/>
        </w:rPr>
        <w:t xml:space="preserve">տեղեկագրում </w:t>
      </w:r>
      <w:r w:rsidR="005F7C1D" w:rsidRPr="00657383">
        <w:rPr>
          <w:rFonts w:ascii="GHEA Grapalat" w:hAnsi="GHEA Grapalat" w:cs="Sylfaen"/>
          <w:sz w:val="20"/>
          <w:lang w:val="af-ZA"/>
        </w:rPr>
        <w:t xml:space="preserve">հրապարակում է </w:t>
      </w:r>
      <w:r w:rsidR="00CA1C11" w:rsidRPr="00657383">
        <w:rPr>
          <w:rFonts w:ascii="GHEA Grapalat" w:hAnsi="GHEA Grapalat" w:cs="Sylfaen"/>
          <w:sz w:val="20"/>
          <w:lang w:val="ru-RU"/>
        </w:rPr>
        <w:t>հայտարարություն</w:t>
      </w:r>
      <w:r w:rsidR="00CA1C11" w:rsidRPr="00657383">
        <w:rPr>
          <w:rFonts w:ascii="GHEA Grapalat" w:hAnsi="GHEA Grapalat" w:cs="Sylfaen"/>
          <w:sz w:val="20"/>
          <w:lang w:val="af-ZA"/>
        </w:rPr>
        <w:t xml:space="preserve">, </w:t>
      </w:r>
      <w:r w:rsidR="00CA1C11" w:rsidRPr="00657383">
        <w:rPr>
          <w:rFonts w:ascii="GHEA Grapalat" w:hAnsi="GHEA Grapalat" w:cs="Sylfaen"/>
          <w:sz w:val="20"/>
          <w:lang w:val="ru-RU"/>
        </w:rPr>
        <w:t>որում</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նշվում</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է</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գնման</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ընթացակարգը</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չկայացած</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հայտարարվելու</w:t>
      </w:r>
      <w:r w:rsidR="00880AE3" w:rsidRPr="00657383">
        <w:rPr>
          <w:rFonts w:ascii="GHEA Grapalat" w:hAnsi="GHEA Grapalat" w:cs="Sylfaen"/>
          <w:sz w:val="20"/>
          <w:lang w:val="af-ZA"/>
        </w:rPr>
        <w:t xml:space="preserve"> </w:t>
      </w:r>
      <w:r w:rsidR="00CA1C11" w:rsidRPr="00657383">
        <w:rPr>
          <w:rFonts w:ascii="GHEA Grapalat" w:hAnsi="GHEA Grapalat" w:cs="Sylfaen"/>
          <w:sz w:val="20"/>
          <w:lang w:val="ru-RU"/>
        </w:rPr>
        <w:t>հիմնավորումը։</w:t>
      </w:r>
    </w:p>
    <w:p w:rsidR="00CA1C11" w:rsidRPr="00657383" w:rsidRDefault="00CA1C11" w:rsidP="00EF3662">
      <w:pPr>
        <w:ind w:firstLine="567"/>
        <w:jc w:val="both"/>
        <w:rPr>
          <w:rFonts w:ascii="GHEA Grapalat" w:hAnsi="GHEA Grapalat" w:cs="Sylfaen"/>
          <w:sz w:val="20"/>
          <w:lang w:val="af-ZA"/>
        </w:rPr>
      </w:pPr>
    </w:p>
    <w:p w:rsidR="00096865" w:rsidRPr="00657383" w:rsidRDefault="00096865" w:rsidP="00EF3662">
      <w:pPr>
        <w:pStyle w:val="a3"/>
        <w:spacing w:line="240" w:lineRule="auto"/>
        <w:rPr>
          <w:rFonts w:ascii="GHEA Grapalat" w:hAnsi="GHEA Grapalat"/>
          <w:i w:val="0"/>
          <w:sz w:val="18"/>
          <w:szCs w:val="18"/>
          <w:u w:val="single"/>
          <w:lang w:val="af-ZA"/>
        </w:rPr>
      </w:pPr>
    </w:p>
    <w:p w:rsidR="008D5016" w:rsidRPr="00657383" w:rsidRDefault="008D5016" w:rsidP="00EF3662">
      <w:pPr>
        <w:jc w:val="center"/>
        <w:rPr>
          <w:rFonts w:ascii="GHEA Grapalat" w:hAnsi="GHEA Grapalat"/>
          <w:b/>
          <w:sz w:val="20"/>
          <w:lang w:val="af-ZA"/>
        </w:rPr>
      </w:pPr>
      <w:r w:rsidRPr="00657383">
        <w:rPr>
          <w:rFonts w:ascii="GHEA Grapalat" w:hAnsi="GHEA Grapalat"/>
          <w:b/>
          <w:sz w:val="20"/>
          <w:lang w:val="af-ZA"/>
        </w:rPr>
        <w:t>1</w:t>
      </w:r>
      <w:r w:rsidR="00375FD2" w:rsidRPr="00657383">
        <w:rPr>
          <w:rFonts w:ascii="GHEA Grapalat" w:hAnsi="GHEA Grapalat"/>
          <w:b/>
          <w:sz w:val="20"/>
          <w:lang w:val="af-ZA"/>
        </w:rPr>
        <w:t>2</w:t>
      </w:r>
      <w:r w:rsidRPr="00657383">
        <w:rPr>
          <w:rFonts w:ascii="GHEA Grapalat" w:hAnsi="GHEA Grapalat"/>
          <w:b/>
          <w:sz w:val="20"/>
          <w:lang w:val="af-ZA"/>
        </w:rPr>
        <w:t xml:space="preserve">. ԳՆՄԱՆ ԳՈՐԾԸՆԹԱՑԻ ՀԵՏ ԿԱՊՎԱԾ ԳՈՐԾՈՂՈՒԹՅՈՒՆՆԵՐԸ ԵՎ (ԿԱՄ) </w:t>
      </w:r>
    </w:p>
    <w:p w:rsidR="008D5016" w:rsidRPr="00657383" w:rsidRDefault="008D5016" w:rsidP="00EF3662">
      <w:pPr>
        <w:jc w:val="center"/>
        <w:rPr>
          <w:rFonts w:ascii="GHEA Grapalat" w:hAnsi="GHEA Grapalat"/>
          <w:b/>
          <w:sz w:val="20"/>
          <w:lang w:val="af-ZA"/>
        </w:rPr>
      </w:pPr>
      <w:r w:rsidRPr="00657383">
        <w:rPr>
          <w:rFonts w:ascii="GHEA Grapalat" w:hAnsi="GHEA Grapalat"/>
          <w:b/>
          <w:sz w:val="20"/>
          <w:lang w:val="af-ZA"/>
        </w:rPr>
        <w:t xml:space="preserve">ԸՆԴՈՒՆՎԱԾ ՈՐՈՇՈՒՄՆԵՐԸ ԲՈՂՈՔԱՐԿԵԼՈՒ ՄԱՍՆԱԿՑԻ </w:t>
      </w:r>
    </w:p>
    <w:p w:rsidR="00096865" w:rsidRPr="00657383" w:rsidRDefault="008D5016" w:rsidP="00EF3662">
      <w:pPr>
        <w:jc w:val="center"/>
        <w:rPr>
          <w:rFonts w:ascii="GHEA Grapalat" w:hAnsi="GHEA Grapalat"/>
          <w:b/>
          <w:sz w:val="20"/>
          <w:lang w:val="af-ZA"/>
        </w:rPr>
      </w:pPr>
      <w:r w:rsidRPr="00657383">
        <w:rPr>
          <w:rFonts w:ascii="GHEA Grapalat" w:hAnsi="GHEA Grapalat"/>
          <w:b/>
          <w:sz w:val="20"/>
          <w:lang w:val="af-ZA"/>
        </w:rPr>
        <w:t>ԻՐԱՎՈՒՆՔԸ ԵՎ ԿԱՐԳԸ</w:t>
      </w:r>
    </w:p>
    <w:p w:rsidR="00996C19" w:rsidRPr="00657383" w:rsidRDefault="00996C19" w:rsidP="00EF3662">
      <w:pPr>
        <w:jc w:val="center"/>
        <w:rPr>
          <w:rFonts w:ascii="GHEA Grapalat" w:hAnsi="GHEA Grapalat"/>
          <w:b/>
          <w:sz w:val="20"/>
          <w:lang w:val="af-ZA"/>
        </w:rPr>
      </w:pP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12.1</w:t>
      </w:r>
      <w:r w:rsidRPr="00657383">
        <w:rPr>
          <w:rFonts w:ascii="GHEA Grapalat" w:hAnsi="GHEA Grapalat" w:cs="Sylfaen"/>
          <w:sz w:val="20"/>
          <w:szCs w:val="20"/>
          <w:lang w:val="ru-RU"/>
        </w:rPr>
        <w:t>Յուրաքանչյուր</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իրավունք</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ունի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բողոքարկելու</w:t>
      </w:r>
      <w:r w:rsidRPr="00657383">
        <w:rPr>
          <w:rFonts w:ascii="GHEA Grapalat" w:hAnsi="GHEA Grapalat" w:cs="Sylfaen"/>
          <w:sz w:val="20"/>
          <w:szCs w:val="20"/>
          <w:lang w:val="af-ZA"/>
        </w:rPr>
        <w:t xml:space="preserve"> պ</w:t>
      </w:r>
      <w:r w:rsidRPr="00657383">
        <w:rPr>
          <w:rFonts w:ascii="GHEA Grapalat" w:hAnsi="GHEA Grapalat" w:cs="Sylfaen"/>
          <w:sz w:val="20"/>
          <w:szCs w:val="20"/>
          <w:lang w:val="ru-RU"/>
        </w:rPr>
        <w:t>ատվիրատուի</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հանձնաժողովի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գործողությունները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անգործությունը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ևորոշումները։</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12.2  </w:t>
      </w:r>
      <w:r w:rsidRPr="00657383">
        <w:rPr>
          <w:rFonts w:ascii="GHEA Grapalat" w:hAnsi="GHEA Grapalat" w:cs="Sylfaen"/>
          <w:sz w:val="20"/>
          <w:szCs w:val="20"/>
          <w:lang w:val="ru-RU"/>
        </w:rPr>
        <w:t>Գնումների</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այդ</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թվում</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rPr>
        <w:t>քննման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հարաբերությունները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վարչական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հարաբերություններ</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չեն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դրանք</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կարգավորվում</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Հայաստանի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Հանարապետության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քաղաքացիաիրավական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հարաբերությունները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կարգավորող</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օրենսդրությամբ։</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12.3  </w:t>
      </w:r>
      <w:r w:rsidRPr="00657383">
        <w:rPr>
          <w:rFonts w:ascii="GHEA Grapalat" w:hAnsi="GHEA Grapalat" w:cs="Sylfaen"/>
          <w:sz w:val="20"/>
          <w:szCs w:val="20"/>
          <w:lang w:val="ru-RU"/>
        </w:rPr>
        <w:t>Յուրաքանչյուր</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իրավունքունի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Օրենքի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համաձայն</w:t>
      </w:r>
      <w:r w:rsidRPr="00657383">
        <w:rPr>
          <w:rFonts w:ascii="GHEA Grapalat" w:hAnsi="GHEA Grapalat" w:cs="Sylfaen"/>
          <w:sz w:val="20"/>
          <w:szCs w:val="20"/>
          <w:lang w:val="af-ZA"/>
        </w:rPr>
        <w:t>`</w:t>
      </w:r>
    </w:p>
    <w:p w:rsidR="00B027EF"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1) </w:t>
      </w:r>
      <w:r w:rsidRPr="00657383">
        <w:rPr>
          <w:rFonts w:ascii="GHEA Grapalat" w:hAnsi="GHEA Grapalat" w:cs="Sylfaen"/>
          <w:sz w:val="20"/>
          <w:szCs w:val="20"/>
          <w:lang w:val="ru-RU"/>
        </w:rPr>
        <w:t>նախքան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պայմանագրի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կնքումը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բողոքարկելու</w:t>
      </w:r>
      <w:r w:rsidRPr="00657383">
        <w:rPr>
          <w:rFonts w:ascii="GHEA Grapalat" w:hAnsi="GHEA Grapalat" w:cs="Sylfaen"/>
          <w:sz w:val="20"/>
          <w:szCs w:val="20"/>
          <w:lang w:val="af-ZA"/>
        </w:rPr>
        <w:t xml:space="preserve"> պ</w:t>
      </w:r>
      <w:r w:rsidRPr="00657383">
        <w:rPr>
          <w:rFonts w:ascii="GHEA Grapalat" w:hAnsi="GHEA Grapalat" w:cs="Sylfaen"/>
          <w:sz w:val="20"/>
          <w:szCs w:val="20"/>
          <w:lang w:val="ru-RU"/>
        </w:rPr>
        <w:t>ատվիրատուի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հանձնաժողովի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գործողությունները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անգործությունը</w:t>
      </w:r>
      <w:r w:rsidRPr="00657383">
        <w:rPr>
          <w:rFonts w:ascii="GHEA Grapalat" w:hAnsi="GHEA Grapalat" w:cs="Sylfaen"/>
          <w:sz w:val="20"/>
          <w:szCs w:val="20"/>
          <w:lang w:val="af-ZA"/>
        </w:rPr>
        <w:t xml:space="preserve">) և </w:t>
      </w:r>
      <w:r w:rsidRPr="00657383">
        <w:rPr>
          <w:rFonts w:ascii="GHEA Grapalat" w:hAnsi="GHEA Grapalat" w:cs="Sylfaen"/>
          <w:sz w:val="20"/>
          <w:szCs w:val="20"/>
          <w:lang w:val="ru-RU"/>
        </w:rPr>
        <w:t>որոշումները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անձին</w:t>
      </w:r>
      <w:r w:rsidR="00B027EF" w:rsidRPr="00657383">
        <w:rPr>
          <w:rFonts w:ascii="GHEA Grapalat" w:hAnsi="GHEA Grapalat" w:cs="Sylfaen"/>
          <w:sz w:val="20"/>
          <w:szCs w:val="20"/>
          <w:lang w:val="af-ZA"/>
        </w:rPr>
        <w:t>:</w:t>
      </w:r>
    </w:p>
    <w:p w:rsidR="00B027EF" w:rsidRPr="00657383" w:rsidRDefault="00B027EF" w:rsidP="00B027EF">
      <w:pPr>
        <w:ind w:firstLine="567"/>
        <w:jc w:val="both"/>
        <w:rPr>
          <w:rFonts w:ascii="GHEA Grapalat" w:hAnsi="GHEA Grapalat" w:cs="Sylfaen"/>
          <w:sz w:val="20"/>
          <w:szCs w:val="20"/>
          <w:lang w:val="af-ZA"/>
        </w:rPr>
      </w:pPr>
      <w:bookmarkStart w:id="7" w:name="_Hlk9264573"/>
      <w:r w:rsidRPr="00657383">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2) </w:t>
      </w:r>
      <w:r w:rsidRPr="00657383">
        <w:rPr>
          <w:rFonts w:ascii="GHEA Grapalat" w:hAnsi="GHEA Grapalat" w:cs="Sylfaen"/>
          <w:sz w:val="20"/>
          <w:szCs w:val="20"/>
          <w:lang w:val="ru-RU"/>
        </w:rPr>
        <w:t>դատական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կարգով</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բողոքարկելու</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հետկապված</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w:t>
      </w:r>
      <w:r w:rsidRPr="00657383">
        <w:rPr>
          <w:rFonts w:ascii="GHEA Grapalat" w:hAnsi="GHEA Grapalat" w:cs="Sylfaen"/>
          <w:sz w:val="20"/>
          <w:szCs w:val="20"/>
          <w:lang w:val="af-ZA"/>
        </w:rPr>
        <w:t>, պ</w:t>
      </w:r>
      <w:r w:rsidRPr="00657383">
        <w:rPr>
          <w:rFonts w:ascii="GHEA Grapalat" w:hAnsi="GHEA Grapalat" w:cs="Sylfaen"/>
          <w:sz w:val="20"/>
          <w:szCs w:val="20"/>
          <w:lang w:val="ru-RU"/>
        </w:rPr>
        <w:t>ատվիրատուի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հանձնաժողովի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գործողությունները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անգործությունը</w:t>
      </w:r>
      <w:r w:rsidRPr="00657383">
        <w:rPr>
          <w:rFonts w:ascii="GHEA Grapalat" w:hAnsi="GHEA Grapalat" w:cs="Sylfaen"/>
          <w:sz w:val="20"/>
          <w:szCs w:val="20"/>
          <w:lang w:val="af-ZA"/>
        </w:rPr>
        <w:t xml:space="preserve">) և </w:t>
      </w:r>
      <w:r w:rsidRPr="00657383">
        <w:rPr>
          <w:rFonts w:ascii="GHEA Grapalat" w:hAnsi="GHEA Grapalat" w:cs="Sylfaen"/>
          <w:sz w:val="20"/>
          <w:szCs w:val="20"/>
          <w:lang w:val="ru-RU"/>
        </w:rPr>
        <w:t>որոշումները։</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lastRenderedPageBreak/>
        <w:t xml:space="preserve">12.4  </w:t>
      </w:r>
      <w:r w:rsidRPr="00657383">
        <w:rPr>
          <w:rFonts w:ascii="GHEA Grapalat" w:hAnsi="GHEA Grapalat" w:cs="Sylfaen"/>
          <w:sz w:val="20"/>
          <w:szCs w:val="20"/>
          <w:lang w:val="ru-RU"/>
        </w:rPr>
        <w:t>Եթե</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ներկայացրած</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բողոքարկումէ</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1) </w:t>
      </w:r>
      <w:r w:rsidRPr="00657383">
        <w:rPr>
          <w:rFonts w:ascii="GHEA Grapalat" w:hAnsi="GHEA Grapalat" w:cs="Sylfaen"/>
          <w:sz w:val="20"/>
          <w:szCs w:val="20"/>
          <w:lang w:val="ru-RU"/>
        </w:rPr>
        <w:t>պայմանագիր</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կնքելու</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որոշումը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ապա</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rPr>
        <w:t>բողոք</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rPr>
        <w:t>ը</w:t>
      </w:r>
      <w:r w:rsidRPr="00657383">
        <w:rPr>
          <w:rFonts w:ascii="GHEA Grapalat" w:hAnsi="GHEA Grapalat" w:cs="Sylfaen"/>
          <w:sz w:val="20"/>
          <w:szCs w:val="20"/>
          <w:lang w:val="ru-RU"/>
        </w:rPr>
        <w:t>ներկայաց</w:t>
      </w:r>
      <w:r w:rsidRPr="00657383">
        <w:rPr>
          <w:rFonts w:ascii="GHEA Grapalat" w:hAnsi="GHEA Grapalat" w:cs="Sylfaen"/>
          <w:sz w:val="20"/>
          <w:szCs w:val="20"/>
        </w:rPr>
        <w:t>ն</w:t>
      </w:r>
      <w:r w:rsidRPr="00657383">
        <w:rPr>
          <w:rFonts w:ascii="GHEA Grapalat" w:hAnsi="GHEA Grapalat" w:cs="Sylfaen"/>
          <w:sz w:val="20"/>
          <w:szCs w:val="20"/>
          <w:lang w:val="ru-RU"/>
        </w:rPr>
        <w:t>ում</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սույն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հրավերի</w:t>
      </w:r>
      <w:r w:rsidRPr="00657383">
        <w:rPr>
          <w:rFonts w:ascii="GHEA Grapalat" w:hAnsi="GHEA Grapalat" w:cs="Sylfaen"/>
          <w:sz w:val="20"/>
          <w:szCs w:val="20"/>
          <w:lang w:val="af-ZA"/>
        </w:rPr>
        <w:t xml:space="preserve"> 1-</w:t>
      </w:r>
      <w:r w:rsidRPr="00657383">
        <w:rPr>
          <w:rFonts w:ascii="GHEA Grapalat" w:hAnsi="GHEA Grapalat" w:cs="Sylfaen"/>
          <w:sz w:val="20"/>
          <w:szCs w:val="20"/>
        </w:rPr>
        <w:t>ին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rPr>
        <w:t>մասի</w:t>
      </w:r>
      <w:r w:rsidRPr="00657383">
        <w:rPr>
          <w:rFonts w:ascii="GHEA Grapalat" w:hAnsi="GHEA Grapalat" w:cs="Sylfaen"/>
          <w:sz w:val="20"/>
          <w:szCs w:val="20"/>
          <w:lang w:val="af-ZA"/>
        </w:rPr>
        <w:t xml:space="preserve"> 8.2</w:t>
      </w:r>
      <w:r w:rsidR="00AE2929" w:rsidRPr="00657383">
        <w:rPr>
          <w:rFonts w:ascii="GHEA Grapalat" w:hAnsi="GHEA Grapalat" w:cs="Sylfaen"/>
          <w:sz w:val="20"/>
          <w:szCs w:val="20"/>
          <w:lang w:val="hy-AM"/>
        </w:rPr>
        <w:t>5</w:t>
      </w:r>
      <w:r w:rsidRPr="00657383">
        <w:rPr>
          <w:rFonts w:ascii="GHEA Grapalat" w:hAnsi="GHEA Grapalat" w:cs="Sylfaen"/>
          <w:sz w:val="20"/>
          <w:szCs w:val="20"/>
          <w:lang w:val="af-ZA"/>
        </w:rPr>
        <w:t>-</w:t>
      </w:r>
      <w:r w:rsidRPr="00657383">
        <w:rPr>
          <w:rFonts w:ascii="GHEA Grapalat" w:hAnsi="GHEA Grapalat" w:cs="Sylfaen"/>
          <w:sz w:val="20"/>
          <w:szCs w:val="20"/>
          <w:lang w:val="ru-RU"/>
        </w:rPr>
        <w:t>րդ</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կետով</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նախատեսված</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անգործության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ժամանակահատվածում</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2) </w:t>
      </w:r>
      <w:r w:rsidRPr="00657383">
        <w:rPr>
          <w:rFonts w:ascii="GHEA Grapalat" w:hAnsi="GHEA Grapalat" w:cs="Sylfaen"/>
          <w:sz w:val="20"/>
          <w:szCs w:val="20"/>
          <w:lang w:val="ru-RU"/>
        </w:rPr>
        <w:t>գնման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առարկայի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բնութագրերը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կամ</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հրավերի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պահանջները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ապա</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rPr>
        <w:t>բողոքը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w:t>
      </w:r>
      <w:r w:rsidRPr="00657383">
        <w:rPr>
          <w:rFonts w:ascii="GHEA Grapalat" w:hAnsi="GHEA Grapalat" w:cs="Sylfaen"/>
          <w:sz w:val="20"/>
          <w:szCs w:val="20"/>
        </w:rPr>
        <w:t>ն</w:t>
      </w:r>
      <w:r w:rsidRPr="00657383">
        <w:rPr>
          <w:rFonts w:ascii="GHEA Grapalat" w:hAnsi="GHEA Grapalat" w:cs="Sylfaen"/>
          <w:sz w:val="20"/>
          <w:szCs w:val="20"/>
          <w:lang w:val="ru-RU"/>
        </w:rPr>
        <w:t>ում</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մինչև</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հայտերի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ներկայացման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վերջնաժամկետը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rPr>
        <w:t>լրանալը</w:t>
      </w:r>
      <w:r w:rsidRPr="00657383">
        <w:rPr>
          <w:rFonts w:ascii="GHEA Grapalat" w:hAnsi="GHEA Grapalat" w:cs="Sylfaen"/>
          <w:sz w:val="20"/>
          <w:szCs w:val="20"/>
          <w:lang w:val="af-ZA"/>
        </w:rPr>
        <w:t xml:space="preserve">:  </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12.5 </w:t>
      </w:r>
      <w:r w:rsidRPr="00657383">
        <w:rPr>
          <w:rFonts w:ascii="GHEA Grapalat" w:hAnsi="GHEA Grapalat" w:cs="Sylfaen"/>
          <w:sz w:val="20"/>
          <w:szCs w:val="20"/>
          <w:lang w:val="ru-RU"/>
        </w:rPr>
        <w:t>Գնումների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անձին</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ներկայացվում</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գրավոր</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ստորագրված</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դրանում</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ներառելով</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1) </w:t>
      </w:r>
      <w:r w:rsidRPr="00657383">
        <w:rPr>
          <w:rFonts w:ascii="GHEA Grapalat" w:hAnsi="GHEA Grapalat" w:cs="Sylfaen"/>
          <w:sz w:val="20"/>
          <w:szCs w:val="20"/>
          <w:lang w:val="ru-RU"/>
        </w:rPr>
        <w:t>բողոք</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ըներկայացրած</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անվանումը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անունը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ազգանունը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հաստատող</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փաստաթղթի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պատճենը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ևհասցեն</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2) պ</w:t>
      </w:r>
      <w:r w:rsidRPr="00657383">
        <w:rPr>
          <w:rFonts w:ascii="GHEA Grapalat" w:hAnsi="GHEA Grapalat" w:cs="Sylfaen"/>
          <w:sz w:val="20"/>
          <w:szCs w:val="20"/>
          <w:lang w:val="ru-RU"/>
        </w:rPr>
        <w:t>ատվիրատուի</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անվանումը</w:t>
      </w:r>
      <w:r w:rsidR="00880AE3"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հասցեն</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3) </w:t>
      </w:r>
      <w:r w:rsidRPr="00657383">
        <w:rPr>
          <w:rFonts w:ascii="GHEA Grapalat" w:hAnsi="GHEA Grapalat" w:cs="Sylfaen"/>
          <w:sz w:val="20"/>
          <w:szCs w:val="20"/>
          <w:lang w:val="ru-RU"/>
        </w:rPr>
        <w:t>բողոքարկվող</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գնման</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ընթացակարգի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ծածկագիրը</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առարկան</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4) </w:t>
      </w:r>
      <w:r w:rsidRPr="00657383">
        <w:rPr>
          <w:rFonts w:ascii="GHEA Grapalat" w:hAnsi="GHEA Grapalat" w:cs="Sylfaen"/>
          <w:sz w:val="20"/>
          <w:szCs w:val="20"/>
          <w:lang w:val="ru-RU"/>
        </w:rPr>
        <w:t>վեճի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առարկան</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ներկայացրած</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պահանջը</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5) </w:t>
      </w:r>
      <w:r w:rsidRPr="00657383">
        <w:rPr>
          <w:rFonts w:ascii="GHEA Grapalat" w:hAnsi="GHEA Grapalat" w:cs="Sylfaen"/>
          <w:sz w:val="20"/>
          <w:szCs w:val="20"/>
          <w:lang w:val="ru-RU"/>
        </w:rPr>
        <w:t>բողոքի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փաստացի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իրավական</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հիմքերը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ապացույցները</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eastAsia="ru-RU"/>
        </w:rPr>
      </w:pPr>
      <w:r w:rsidRPr="00657383">
        <w:rPr>
          <w:rFonts w:ascii="GHEA Grapalat" w:hAnsi="GHEA Grapalat" w:cs="Sylfaen"/>
          <w:sz w:val="20"/>
          <w:szCs w:val="20"/>
          <w:lang w:val="af-ZA"/>
        </w:rPr>
        <w:t xml:space="preserve">6) </w:t>
      </w:r>
      <w:r w:rsidRPr="00657383">
        <w:rPr>
          <w:rFonts w:ascii="GHEA Grapalat" w:hAnsi="GHEA Grapalat" w:cs="Sylfaen"/>
          <w:sz w:val="20"/>
          <w:szCs w:val="20"/>
          <w:lang w:val="ru-RU"/>
        </w:rPr>
        <w:t>բողոքարկման</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վճարը</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կատարած</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լինելը</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հիմնավորող</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փաստաթղթի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պատճենը</w:t>
      </w:r>
      <w:r w:rsidRPr="00657383">
        <w:rPr>
          <w:rFonts w:ascii="GHEA Grapalat" w:hAnsi="GHEA Grapalat" w:cs="Sylfaen"/>
          <w:sz w:val="20"/>
          <w:szCs w:val="20"/>
          <w:lang w:val="af-ZA"/>
        </w:rPr>
        <w:t xml:space="preserve">: </w:t>
      </w:r>
      <w:r w:rsidRPr="00657383">
        <w:rPr>
          <w:rFonts w:ascii="GHEA Grapalat" w:hAnsi="GHEA Grapalat" w:cs="Sylfaen"/>
          <w:sz w:val="20"/>
          <w:szCs w:val="20"/>
        </w:rPr>
        <w:t>Ը</w:t>
      </w:r>
      <w:r w:rsidRPr="00657383">
        <w:rPr>
          <w:rFonts w:ascii="GHEA Grapalat" w:hAnsi="GHEA Grapalat" w:cs="Sylfaen"/>
          <w:sz w:val="20"/>
          <w:szCs w:val="20"/>
          <w:lang w:val="ru-RU"/>
        </w:rPr>
        <w:t>նդ</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բողոքարկման</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վճարի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չափը</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կազմում</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Pr="00657383">
        <w:rPr>
          <w:rFonts w:ascii="GHEA Grapalat" w:hAnsi="GHEA Grapalat" w:cs="Sylfaen"/>
          <w:sz w:val="20"/>
          <w:szCs w:val="20"/>
          <w:lang w:val="af-ZA"/>
        </w:rPr>
        <w:t xml:space="preserve"> 30 </w:t>
      </w:r>
      <w:r w:rsidRPr="00657383">
        <w:rPr>
          <w:rFonts w:ascii="GHEA Grapalat" w:hAnsi="GHEA Grapalat" w:cs="Sylfaen"/>
          <w:sz w:val="20"/>
          <w:szCs w:val="20"/>
          <w:lang w:val="ru-RU"/>
        </w:rPr>
        <w:t>հազար</w:t>
      </w:r>
      <w:r w:rsidRPr="00657383">
        <w:rPr>
          <w:rFonts w:ascii="GHEA Grapalat" w:hAnsi="GHEA Grapalat" w:cs="Sylfaen"/>
          <w:sz w:val="20"/>
          <w:szCs w:val="20"/>
          <w:lang w:val="af-ZA"/>
        </w:rPr>
        <w:t xml:space="preserve"> ՀՀ </w:t>
      </w:r>
      <w:r w:rsidRPr="00657383">
        <w:rPr>
          <w:rFonts w:ascii="GHEA Grapalat" w:hAnsi="GHEA Grapalat" w:cs="Sylfaen"/>
          <w:sz w:val="20"/>
          <w:szCs w:val="20"/>
          <w:lang w:val="ru-RU"/>
        </w:rPr>
        <w:t>դրամ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որը</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վճարվում</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ՀՀ</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պետական</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բյուջե</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այդ</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նպատակով</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լիազորված</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մարմնի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անվամբ</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բացված</w:t>
      </w:r>
      <w:r w:rsidR="008719FC" w:rsidRPr="00657383">
        <w:rPr>
          <w:rFonts w:ascii="GHEA Grapalat" w:hAnsi="GHEA Grapalat" w:cs="Sylfaen"/>
          <w:sz w:val="20"/>
          <w:szCs w:val="20"/>
          <w:lang w:val="af-ZA"/>
        </w:rPr>
        <w:t xml:space="preserve"> </w:t>
      </w:r>
      <w:r w:rsidRPr="00657383">
        <w:rPr>
          <w:rFonts w:ascii="GHEA Grapalat" w:hAnsi="GHEA Grapalat"/>
          <w:sz w:val="20"/>
          <w:szCs w:val="20"/>
          <w:lang w:val="af-ZA"/>
        </w:rPr>
        <w:t>«</w:t>
      </w:r>
      <w:r w:rsidRPr="00657383">
        <w:rPr>
          <w:rFonts w:ascii="GHEA Grapalat" w:hAnsi="GHEA Grapalat" w:cs="Sylfaen"/>
          <w:sz w:val="20"/>
          <w:szCs w:val="20"/>
          <w:lang w:val="af-ZA"/>
        </w:rPr>
        <w:t>900008000482</w:t>
      </w:r>
      <w:r w:rsidRPr="00657383">
        <w:rPr>
          <w:rFonts w:ascii="GHEA Grapalat" w:hAnsi="GHEA Grapalat"/>
          <w:sz w:val="20"/>
          <w:szCs w:val="20"/>
          <w:lang w:val="af-ZA"/>
        </w:rPr>
        <w:t>»</w:t>
      </w:r>
      <w:r w:rsidR="008719FC" w:rsidRPr="00657383">
        <w:rPr>
          <w:rFonts w:ascii="GHEA Grapalat" w:hAnsi="GHEA Grapalat"/>
          <w:sz w:val="20"/>
          <w:szCs w:val="20"/>
          <w:lang w:val="af-ZA"/>
        </w:rPr>
        <w:t xml:space="preserve"> </w:t>
      </w:r>
      <w:r w:rsidRPr="00657383">
        <w:rPr>
          <w:rFonts w:ascii="GHEA Grapalat" w:hAnsi="GHEA Grapalat" w:cs="Sylfaen"/>
          <w:sz w:val="20"/>
          <w:szCs w:val="20"/>
          <w:lang w:val="ru-RU"/>
        </w:rPr>
        <w:t>գանձապետական</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հաշվին</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7) </w:t>
      </w:r>
      <w:r w:rsidRPr="00657383">
        <w:rPr>
          <w:rFonts w:ascii="GHEA Grapalat" w:hAnsi="GHEA Grapalat" w:cs="Sylfaen"/>
          <w:sz w:val="20"/>
          <w:szCs w:val="20"/>
          <w:lang w:val="ru-RU"/>
        </w:rPr>
        <w:t>այն</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բանկի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անվանումը</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հաշվեհամարը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որի</w:t>
      </w:r>
      <w:r w:rsidRPr="00657383">
        <w:rPr>
          <w:rFonts w:ascii="GHEA Grapalat" w:hAnsi="GHEA Grapalat" w:cs="Sylfaen"/>
          <w:sz w:val="20"/>
          <w:szCs w:val="20"/>
        </w:rPr>
        <w:t>ն</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բավարարվելու</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դեպքում</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պետք</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rPr>
        <w:t>հետ</w:t>
      </w:r>
      <w:r w:rsidRPr="00657383">
        <w:rPr>
          <w:rFonts w:ascii="GHEA Grapalat" w:hAnsi="GHEA Grapalat" w:cs="Sylfaen"/>
          <w:sz w:val="20"/>
          <w:szCs w:val="20"/>
          <w:lang w:val="ru-RU"/>
        </w:rPr>
        <w:t>փոխանցվի</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վճարը</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8) </w:t>
      </w:r>
      <w:r w:rsidRPr="00657383">
        <w:rPr>
          <w:rFonts w:ascii="GHEA Grapalat" w:hAnsi="GHEA Grapalat" w:cs="Sylfaen"/>
          <w:sz w:val="20"/>
          <w:szCs w:val="20"/>
          <w:lang w:val="ru-RU"/>
        </w:rPr>
        <w:t>այլ</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անհրաժեշտ</w:t>
      </w:r>
      <w:r w:rsidR="008719FC"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տեղեկություններ։</w:t>
      </w:r>
    </w:p>
    <w:p w:rsidR="00671C5B" w:rsidRPr="00657383" w:rsidRDefault="00B027EF"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12.6 Բողոքը՝գնումների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657383">
        <w:rPr>
          <w:rFonts w:ascii="Calibri" w:hAnsi="Calibri" w:cs="Calibri"/>
          <w:sz w:val="20"/>
          <w:szCs w:val="20"/>
          <w:lang w:val="af-ZA"/>
        </w:rPr>
        <w:t> </w:t>
      </w:r>
    </w:p>
    <w:p w:rsidR="008719FC"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w:t>
      </w:r>
      <w:r w:rsidR="00B027EF" w:rsidRPr="00657383">
        <w:rPr>
          <w:rFonts w:ascii="GHEA Grapalat" w:hAnsi="GHEA Grapalat" w:cs="Sylfaen"/>
          <w:sz w:val="20"/>
          <w:szCs w:val="20"/>
          <w:lang w:val="af-ZA"/>
        </w:rPr>
        <w:t>7</w:t>
      </w:r>
      <w:r w:rsidR="00B37250" w:rsidRPr="00657383">
        <w:rPr>
          <w:rFonts w:ascii="GHEA Grapalat" w:hAnsi="GHEA Grapalat" w:cs="Sylfaen"/>
          <w:sz w:val="20"/>
          <w:szCs w:val="20"/>
          <w:lang w:val="ru-RU"/>
        </w:rPr>
        <w:t>Բողոքը</w:t>
      </w:r>
      <w:r w:rsidR="00B37250"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այդ</w:t>
      </w:r>
      <w:r w:rsidR="008719FC"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թվում</w:t>
      </w:r>
      <w:r w:rsidR="00B37250" w:rsidRPr="00657383">
        <w:rPr>
          <w:rFonts w:ascii="GHEA Grapalat" w:hAnsi="GHEA Grapalat" w:cs="Sylfaen"/>
          <w:sz w:val="20"/>
          <w:szCs w:val="20"/>
        </w:rPr>
        <w:t>՝</w:t>
      </w:r>
      <w:r w:rsidR="008719FC"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մասնակի</w:t>
      </w:r>
      <w:r w:rsidR="00B37250"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բավարար</w:t>
      </w:r>
      <w:r w:rsidR="008719FC" w:rsidRPr="00657383">
        <w:rPr>
          <w:rFonts w:ascii="GHEA Grapalat" w:hAnsi="GHEA Grapalat" w:cs="Sylfaen"/>
          <w:sz w:val="20"/>
          <w:szCs w:val="20"/>
          <w:lang w:val="af-ZA"/>
        </w:rPr>
        <w:t xml:space="preserve"> </w:t>
      </w:r>
    </w:p>
    <w:p w:rsidR="00996C19" w:rsidRPr="00657383" w:rsidRDefault="008719FC"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ru-RU"/>
        </w:rPr>
        <w:t>Վ</w:t>
      </w:r>
      <w:r w:rsidR="00B37250" w:rsidRPr="00657383">
        <w:rPr>
          <w:rFonts w:ascii="GHEA Grapalat" w:hAnsi="GHEA Grapalat" w:cs="Sylfaen"/>
          <w:sz w:val="20"/>
          <w:szCs w:val="20"/>
          <w:lang w:val="ru-RU"/>
        </w:rPr>
        <w:t>ելու</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մասին</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rPr>
        <w:t>բողոքներ</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rPr>
        <w:t>քննող</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rPr>
        <w:t>անձի</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կողմից</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կայացված</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որոշումը</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տեղեկագրում</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հրապարակվելուն</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հաջորդող</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աշխատանքային</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օրը</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տվյալ</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բողոքը</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քննած</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և</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որոշում</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կայացրած</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rPr>
        <w:t>բողոքներ</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rPr>
        <w:t>քնն</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rPr>
        <w:t>ող</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rPr>
        <w:t>անձը</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գրավոր</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լիազորված</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մարմնին</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է</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տրամադրում</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բողոքարկման</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վճարը</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կատարած</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լինելը</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հավաստող</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փաստաթղթի</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պատճենը</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և</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այն</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բանկի</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անվանումը</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և</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հաշվեհամարը</w:t>
      </w:r>
      <w:r w:rsidR="00B37250"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որին</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պետք</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է</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փոխանցվի</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հետ</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վերադարձվող</w:t>
      </w:r>
      <w:r w:rsidRPr="00657383">
        <w:rPr>
          <w:rFonts w:ascii="GHEA Grapalat" w:hAnsi="GHEA Grapalat" w:cs="Sylfaen"/>
          <w:sz w:val="20"/>
          <w:szCs w:val="20"/>
          <w:lang w:val="af-ZA"/>
        </w:rPr>
        <w:t xml:space="preserve"> </w:t>
      </w:r>
      <w:r w:rsidR="00B37250" w:rsidRPr="00657383">
        <w:rPr>
          <w:rFonts w:ascii="GHEA Grapalat" w:hAnsi="GHEA Grapalat" w:cs="Sylfaen"/>
          <w:sz w:val="20"/>
          <w:szCs w:val="20"/>
          <w:lang w:val="ru-RU"/>
        </w:rPr>
        <w:t>գումարը</w:t>
      </w:r>
      <w:r w:rsidR="00B37250" w:rsidRPr="00657383">
        <w:rPr>
          <w:rFonts w:ascii="GHEA Grapalat" w:hAnsi="GHEA Grapalat" w:cs="Sylfaen"/>
          <w:sz w:val="20"/>
          <w:szCs w:val="20"/>
          <w:lang w:val="af-ZA"/>
        </w:rPr>
        <w:t>:</w:t>
      </w:r>
      <w:r w:rsidR="00996C19" w:rsidRPr="00657383">
        <w:rPr>
          <w:rFonts w:ascii="GHEA Grapalat" w:hAnsi="GHEA Grapalat" w:cs="Sylfaen"/>
          <w:sz w:val="20"/>
          <w:szCs w:val="20"/>
        </w:rPr>
        <w:t>Լ</w:t>
      </w:r>
      <w:r w:rsidR="00996C19" w:rsidRPr="00657383">
        <w:rPr>
          <w:rFonts w:ascii="GHEA Grapalat" w:hAnsi="GHEA Grapalat" w:cs="Sylfaen"/>
          <w:sz w:val="20"/>
          <w:szCs w:val="20"/>
          <w:lang w:val="ru-RU"/>
        </w:rPr>
        <w:t>իազորվածմարմինը</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սույն</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կետում</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նշված</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փաստաթղթի</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պատճեն</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ըստ</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անալու</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օրվանհաջորդո</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ղ</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հինգ</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աշխատանքային</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օրը</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ընթացքում</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բողոքարկման</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վճարը</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հետ</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է</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փոխանցում</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այն</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վճարած</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անձին</w:t>
      </w:r>
      <w:r w:rsidR="00996C19"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ներկայացված</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բանկային</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հաշվին</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փոխանցելու</w:t>
      </w:r>
      <w:r w:rsidRPr="00657383">
        <w:rPr>
          <w:rFonts w:ascii="GHEA Grapalat" w:hAnsi="GHEA Grapalat" w:cs="Sylfaen"/>
          <w:sz w:val="20"/>
          <w:szCs w:val="20"/>
          <w:lang w:val="af-ZA"/>
        </w:rPr>
        <w:t xml:space="preserve"> </w:t>
      </w:r>
      <w:r w:rsidR="00996C19" w:rsidRPr="00657383">
        <w:rPr>
          <w:rFonts w:ascii="GHEA Grapalat" w:hAnsi="GHEA Grapalat" w:cs="Sylfaen"/>
          <w:sz w:val="20"/>
          <w:szCs w:val="20"/>
          <w:lang w:val="ru-RU"/>
        </w:rPr>
        <w:t>միջոցով</w:t>
      </w:r>
      <w:r w:rsidR="00996C19"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w:t>
      </w:r>
      <w:r w:rsidR="00B027EF" w:rsidRPr="00657383">
        <w:rPr>
          <w:rFonts w:ascii="GHEA Grapalat" w:hAnsi="GHEA Grapalat" w:cs="Sylfaen"/>
          <w:sz w:val="20"/>
          <w:szCs w:val="20"/>
          <w:lang w:val="af-ZA"/>
        </w:rPr>
        <w:t>8</w:t>
      </w:r>
      <w:bookmarkStart w:id="8" w:name="_Hlk9264773"/>
      <w:r w:rsidR="00B027EF" w:rsidRPr="00657383">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657383">
        <w:rPr>
          <w:rFonts w:ascii="GHEA Grapalat" w:hAnsi="GHEA Grapalat" w:cs="Sylfaen"/>
          <w:sz w:val="20"/>
          <w:szCs w:val="20"/>
          <w:lang w:val="ru-RU"/>
        </w:rPr>
        <w:t>Ընդորում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եթեսույնհրավերի</w:t>
      </w:r>
      <w:r w:rsidRPr="00657383">
        <w:rPr>
          <w:rFonts w:ascii="GHEA Grapalat" w:hAnsi="GHEA Grapalat" w:cs="Sylfaen"/>
          <w:sz w:val="20"/>
          <w:szCs w:val="20"/>
          <w:lang w:val="af-ZA"/>
        </w:rPr>
        <w:t xml:space="preserve"> 1-</w:t>
      </w:r>
      <w:r w:rsidRPr="00657383">
        <w:rPr>
          <w:rFonts w:ascii="GHEA Grapalat" w:hAnsi="GHEA Grapalat" w:cs="Sylfaen"/>
          <w:sz w:val="20"/>
          <w:szCs w:val="20"/>
        </w:rPr>
        <w:t>ինմասի</w:t>
      </w:r>
      <w:r w:rsidRPr="00657383">
        <w:rPr>
          <w:rFonts w:ascii="GHEA Grapalat" w:hAnsi="GHEA Grapalat" w:cs="Sylfaen"/>
          <w:sz w:val="20"/>
          <w:szCs w:val="20"/>
          <w:lang w:val="af-ZA"/>
        </w:rPr>
        <w:t xml:space="preserve"> 12.4 </w:t>
      </w:r>
      <w:r w:rsidRPr="00657383">
        <w:rPr>
          <w:rFonts w:ascii="GHEA Grapalat" w:hAnsi="GHEA Grapalat" w:cs="Sylfaen"/>
          <w:sz w:val="20"/>
          <w:szCs w:val="20"/>
          <w:lang w:val="ru-RU"/>
        </w:rPr>
        <w:t>կետի</w:t>
      </w:r>
      <w:r w:rsidRPr="00657383">
        <w:rPr>
          <w:rFonts w:ascii="GHEA Grapalat" w:hAnsi="GHEA Grapalat" w:cs="Sylfaen"/>
          <w:sz w:val="20"/>
          <w:szCs w:val="20"/>
          <w:lang w:val="af-ZA"/>
        </w:rPr>
        <w:t xml:space="preserve"> 2-</w:t>
      </w:r>
      <w:r w:rsidRPr="00657383">
        <w:rPr>
          <w:rFonts w:ascii="GHEA Grapalat" w:hAnsi="GHEA Grapalat" w:cs="Sylfaen"/>
          <w:sz w:val="20"/>
          <w:szCs w:val="20"/>
          <w:lang w:val="ru-RU"/>
        </w:rPr>
        <w:t>րդենթակետովսահմանվածժամկետումներկայացվածբողոքըչիբավարարելՕրենքի</w:t>
      </w:r>
      <w:r w:rsidRPr="00657383">
        <w:rPr>
          <w:rFonts w:ascii="GHEA Grapalat" w:hAnsi="GHEA Grapalat" w:cs="Sylfaen"/>
          <w:sz w:val="20"/>
          <w:szCs w:val="20"/>
          <w:lang w:val="af-ZA"/>
        </w:rPr>
        <w:t xml:space="preserve"> 50-</w:t>
      </w:r>
      <w:r w:rsidRPr="00657383">
        <w:rPr>
          <w:rFonts w:ascii="GHEA Grapalat" w:hAnsi="GHEA Grapalat" w:cs="Sylfaen"/>
          <w:sz w:val="20"/>
          <w:szCs w:val="20"/>
          <w:lang w:val="ru-RU"/>
        </w:rPr>
        <w:t>րդհոդվածիպահանջները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657383">
        <w:rPr>
          <w:rFonts w:ascii="GHEA Grapalat" w:hAnsi="GHEA Grapalat" w:cs="Sylfaen"/>
          <w:sz w:val="20"/>
          <w:szCs w:val="20"/>
          <w:lang w:val="af-ZA"/>
        </w:rPr>
        <w:t>:</w:t>
      </w:r>
    </w:p>
    <w:p w:rsidR="000952D8" w:rsidRPr="00657383" w:rsidRDefault="000952D8" w:rsidP="000952D8">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12.9</w:t>
      </w:r>
      <w:bookmarkStart w:id="9" w:name="_Hlk9264833"/>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վարույթ</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ընդունելու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օրվանից</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մեկ</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աշխատանքային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ընթացքում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դրա</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վերաբերյալ</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հայտարարությունը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հրապարակում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տեղեկագրում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Ընդորում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հայտարարության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մեջ</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նշվում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քննության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նպատակով</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հրավիրվող</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նիստերին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առցանց</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հետևելու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համացանցային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հղումը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համարվում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վարույթ</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ընդունված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արձանագրված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թերությունների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վերացման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վերաբերյալ</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սույն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հրավերի</w:t>
      </w:r>
      <w:r w:rsidRPr="00657383">
        <w:rPr>
          <w:rFonts w:ascii="GHEA Grapalat" w:hAnsi="GHEA Grapalat" w:cs="Sylfaen"/>
          <w:sz w:val="20"/>
          <w:szCs w:val="20"/>
          <w:lang w:val="af-ZA"/>
        </w:rPr>
        <w:t xml:space="preserve"> 12.</w:t>
      </w:r>
      <w:r w:rsidR="00AF4C36" w:rsidRPr="00657383">
        <w:rPr>
          <w:rFonts w:ascii="GHEA Grapalat" w:hAnsi="GHEA Grapalat" w:cs="Sylfaen"/>
          <w:sz w:val="20"/>
          <w:szCs w:val="20"/>
          <w:lang w:val="af-ZA"/>
        </w:rPr>
        <w:t>8</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կետովնախատեսված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ժամկետը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լրանալու</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իսկ</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թերությունները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վերացված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ներկայացվելու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դեպքում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այն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տրամադրվելու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օրվանից</w:t>
      </w:r>
      <w:r w:rsidRPr="00657383">
        <w:rPr>
          <w:rFonts w:ascii="GHEA Grapalat" w:hAnsi="GHEA Grapalat" w:cs="Sylfaen"/>
          <w:sz w:val="20"/>
          <w:szCs w:val="20"/>
          <w:lang w:val="af-ZA"/>
        </w:rPr>
        <w:t>:</w:t>
      </w:r>
    </w:p>
    <w:p w:rsidR="000952D8" w:rsidRPr="00657383" w:rsidRDefault="000952D8" w:rsidP="000952D8">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 xml:space="preserve">12.10 </w:t>
      </w:r>
      <w:r w:rsidRPr="00657383">
        <w:rPr>
          <w:rFonts w:ascii="GHEA Grapalat" w:hAnsi="GHEA Grapalat" w:cs="Sylfaen"/>
          <w:sz w:val="20"/>
          <w:szCs w:val="20"/>
          <w:lang w:val="ru-RU"/>
        </w:rPr>
        <w:t>Բողոքը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վարույթ</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ընդունվելու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օրվանից</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երկու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աշխատանքային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ընթացքում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գրությամբ</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դիմում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պատվիրատուին՝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վերաբերյալ</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գրավոր</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դիրքորոշում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ինչպես</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նաև</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քննության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կայացնելու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համար</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անհրաժեշտ</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գրությամբ</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նշված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փաստաթղթերը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ներկայացնելու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պահանջով՝</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կցելով</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պատճենը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կից</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փաստաթղթերը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առկայության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դեպքում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վերաբերյալ</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պատվիրատուի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դիրքորոշումը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պահանջված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փաստաթղթեր</w:t>
      </w:r>
      <w:r w:rsidRPr="00657383">
        <w:rPr>
          <w:rFonts w:ascii="GHEA Grapalat" w:hAnsi="GHEA Grapalat" w:cs="Sylfaen"/>
          <w:sz w:val="20"/>
          <w:szCs w:val="20"/>
        </w:rPr>
        <w:t>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գնումների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հ</w:t>
      </w:r>
      <w:r w:rsidR="00750B9E" w:rsidRPr="00657383">
        <w:rPr>
          <w:rFonts w:ascii="GHEA Grapalat" w:hAnsi="GHEA Grapalat" w:cs="Sylfaen"/>
          <w:sz w:val="20"/>
          <w:szCs w:val="20"/>
          <w:lang w:val="af-ZA"/>
        </w:rPr>
        <w:t>ե</w:t>
      </w:r>
      <w:r w:rsidRPr="00657383">
        <w:rPr>
          <w:rFonts w:ascii="GHEA Grapalat" w:hAnsi="GHEA Grapalat" w:cs="Sylfaen"/>
          <w:sz w:val="20"/>
          <w:szCs w:val="20"/>
        </w:rPr>
        <w:t>տ</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կապված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բողոքներ</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քննող</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ա</w:t>
      </w:r>
      <w:r w:rsidRPr="00657383">
        <w:rPr>
          <w:rFonts w:ascii="GHEA Grapalat" w:hAnsi="GHEA Grapalat" w:cs="Sylfaen"/>
          <w:sz w:val="20"/>
          <w:szCs w:val="20"/>
          <w:lang w:val="ru-RU"/>
        </w:rPr>
        <w:t>նձինն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երկայացվում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գրավոր</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դրանց</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բնօրինակից</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արտատպված</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սկանավորված</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ձևով</w:t>
      </w:r>
      <w:r w:rsidRPr="00657383">
        <w:rPr>
          <w:rFonts w:ascii="GHEA Grapalat" w:hAnsi="GHEA Grapalat" w:cs="Sylfaen"/>
          <w:sz w:val="20"/>
          <w:szCs w:val="20"/>
        </w:rPr>
        <w:t>՝</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սույն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հրավերի</w:t>
      </w:r>
      <w:r w:rsidRPr="00657383">
        <w:rPr>
          <w:rFonts w:ascii="GHEA Grapalat" w:hAnsi="GHEA Grapalat" w:cs="Sylfaen"/>
          <w:sz w:val="20"/>
          <w:szCs w:val="20"/>
          <w:lang w:val="af-ZA"/>
        </w:rPr>
        <w:t xml:space="preserve"> 12.</w:t>
      </w:r>
      <w:r w:rsidR="0021339A" w:rsidRPr="00657383">
        <w:rPr>
          <w:rFonts w:ascii="GHEA Grapalat" w:hAnsi="GHEA Grapalat" w:cs="Sylfaen"/>
          <w:sz w:val="20"/>
          <w:szCs w:val="20"/>
          <w:lang w:val="hy-AM"/>
        </w:rPr>
        <w:t>6</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կետում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նշված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էլեկտրոնային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փոստին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ուղարկվելու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միջոցով</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Սույն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կետում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նշված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փաստաթղթերը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rPr>
        <w:t>պ</w:t>
      </w:r>
      <w:r w:rsidRPr="00657383">
        <w:rPr>
          <w:rFonts w:ascii="GHEA Grapalat" w:hAnsi="GHEA Grapalat" w:cs="Sylfaen"/>
          <w:sz w:val="20"/>
          <w:szCs w:val="20"/>
          <w:lang w:val="ru-RU"/>
        </w:rPr>
        <w:t>ատվիրատուն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ներկայացնում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նման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պահանջ</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ստանալու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օրվանից</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հաշված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երկու</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աշխատանքային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ընթացքում</w:t>
      </w:r>
      <w:r w:rsidRPr="00657383">
        <w:rPr>
          <w:rFonts w:ascii="GHEA Grapalat" w:hAnsi="GHEA Grapalat" w:cs="Sylfaen"/>
          <w:sz w:val="20"/>
          <w:szCs w:val="20"/>
          <w:lang w:val="af-ZA"/>
        </w:rPr>
        <w:t>:</w:t>
      </w:r>
    </w:p>
    <w:bookmarkEnd w:id="9"/>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lastRenderedPageBreak/>
        <w:t>12.</w:t>
      </w:r>
      <w:r w:rsidR="007A2E3D" w:rsidRPr="00657383">
        <w:rPr>
          <w:rFonts w:ascii="GHEA Grapalat" w:hAnsi="GHEA Grapalat" w:cs="Sylfaen"/>
          <w:sz w:val="20"/>
          <w:szCs w:val="20"/>
          <w:lang w:val="af-ZA"/>
        </w:rPr>
        <w:t>11</w:t>
      </w:r>
      <w:r w:rsidRPr="00657383">
        <w:rPr>
          <w:rFonts w:ascii="GHEA Grapalat" w:hAnsi="GHEA Grapalat" w:cs="Sylfaen"/>
          <w:sz w:val="20"/>
          <w:szCs w:val="20"/>
          <w:lang w:val="ru-RU"/>
        </w:rPr>
        <w:t>Բողոքի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վերաբերյալ</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որոշումները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կայացվում</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այնպիսի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ընթացակարգով</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որի</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համաձայն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ներկայացրած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անձը</w:t>
      </w:r>
      <w:r w:rsidRPr="00657383">
        <w:rPr>
          <w:rFonts w:ascii="GHEA Grapalat" w:hAnsi="GHEA Grapalat" w:cs="Sylfaen"/>
          <w:sz w:val="20"/>
          <w:szCs w:val="20"/>
          <w:lang w:val="af-ZA"/>
        </w:rPr>
        <w:t>, պ</w:t>
      </w:r>
      <w:r w:rsidRPr="00657383">
        <w:rPr>
          <w:rFonts w:ascii="GHEA Grapalat" w:hAnsi="GHEA Grapalat" w:cs="Sylfaen"/>
          <w:sz w:val="20"/>
          <w:szCs w:val="20"/>
          <w:lang w:val="ru-RU"/>
        </w:rPr>
        <w:t>ատվիրատուն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ներգրավված</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բոլոր</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կողմերն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իրավունք</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ունենան</w:t>
      </w:r>
      <w:r w:rsidR="00750B9E"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w:t>
      </w:r>
      <w:r w:rsidRPr="00657383">
        <w:rPr>
          <w:rFonts w:ascii="GHEA Grapalat" w:hAnsi="GHEA Grapalat" w:cs="Sylfaen"/>
          <w:sz w:val="20"/>
          <w:szCs w:val="20"/>
          <w:lang w:val="af-ZA"/>
        </w:rPr>
        <w:t xml:space="preserve"> լինելու </w:t>
      </w:r>
      <w:r w:rsidRPr="00657383">
        <w:rPr>
          <w:rFonts w:ascii="GHEA Grapalat" w:hAnsi="GHEA Grapalat" w:cs="Sylfaen"/>
          <w:sz w:val="20"/>
          <w:szCs w:val="20"/>
          <w:lang w:val="ru-RU"/>
        </w:rPr>
        <w:t>բողոքի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քննության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նպատակով</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հրավիրված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նիստերին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ներկայացնել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ուիրենց</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տեսակետները։</w:t>
      </w:r>
    </w:p>
    <w:p w:rsidR="007A2E3D" w:rsidRPr="00657383" w:rsidRDefault="00996C19" w:rsidP="007A2E3D">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12.1</w:t>
      </w:r>
      <w:r w:rsidR="007A2E3D" w:rsidRPr="00657383">
        <w:rPr>
          <w:rFonts w:ascii="GHEA Grapalat" w:hAnsi="GHEA Grapalat" w:cs="Sylfaen"/>
          <w:sz w:val="20"/>
          <w:szCs w:val="20"/>
          <w:lang w:val="af-ZA"/>
        </w:rPr>
        <w:t>2</w:t>
      </w:r>
      <w:r w:rsidR="007A2E3D" w:rsidRPr="00657383">
        <w:rPr>
          <w:rFonts w:ascii="GHEA Grapalat" w:hAnsi="GHEA Grapalat" w:cs="Sylfaen"/>
          <w:sz w:val="20"/>
          <w:szCs w:val="20"/>
          <w:lang w:val="ru-RU"/>
        </w:rPr>
        <w:t>Բողոքի</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քննությունն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իրականացվում</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և</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որոշումը</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կայացվում</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է</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բողոքը</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վարույթն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ընդունվելու</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օրվանից</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ոչ</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ուշ</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քան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քսան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օրացուցային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օրվա</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ընթացքում</w:t>
      </w:r>
      <w:r w:rsidR="007A2E3D"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Նշված</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ժամկետը</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կարող</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է</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երկարաձգվել</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մեկ</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անգամ՝</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մինչև</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տասն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օր</w:t>
      </w:r>
      <w:r w:rsidR="007A2E3D" w:rsidRPr="00657383">
        <w:rPr>
          <w:rFonts w:ascii="GHEA Grapalat" w:hAnsi="GHEA Grapalat" w:cs="Sylfaen"/>
          <w:sz w:val="20"/>
          <w:szCs w:val="20"/>
        </w:rPr>
        <w:t>ա</w:t>
      </w:r>
      <w:r w:rsidR="007A2E3D" w:rsidRPr="00657383">
        <w:rPr>
          <w:rFonts w:ascii="GHEA Grapalat" w:hAnsi="GHEA Grapalat" w:cs="Sylfaen"/>
          <w:sz w:val="20"/>
          <w:szCs w:val="20"/>
          <w:lang w:val="ru-RU"/>
        </w:rPr>
        <w:t>ցուցային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օրով՝</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գնումների</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հետկապված</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բողոքներ</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քննող</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ա</w:t>
      </w:r>
      <w:r w:rsidR="007A2E3D" w:rsidRPr="00657383">
        <w:rPr>
          <w:rFonts w:ascii="GHEA Grapalat" w:hAnsi="GHEA Grapalat" w:cs="Sylfaen"/>
          <w:sz w:val="20"/>
          <w:szCs w:val="20"/>
          <w:lang w:val="ru-RU"/>
        </w:rPr>
        <w:t>նձի</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պատճառաբանված</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միջանկյալ</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որոշմամբ</w:t>
      </w:r>
      <w:r w:rsidR="007A2E3D"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Ընդորում</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միջանկյալ</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որոշումը</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կայացնելու</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օրը</w:t>
      </w:r>
      <w:r w:rsidR="007A2E3D" w:rsidRPr="00657383">
        <w:rPr>
          <w:rFonts w:ascii="GHEA Grapalat" w:hAnsi="GHEA Grapalat" w:cs="Sylfaen"/>
          <w:sz w:val="20"/>
          <w:szCs w:val="20"/>
        </w:rPr>
        <w:t>գնումների</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հետ</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կապված</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բողոքներ</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քննող</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rPr>
        <w:t>ա</w:t>
      </w:r>
      <w:r w:rsidR="007A2E3D" w:rsidRPr="00657383">
        <w:rPr>
          <w:rFonts w:ascii="GHEA Grapalat" w:hAnsi="GHEA Grapalat" w:cs="Sylfaen"/>
          <w:sz w:val="20"/>
          <w:szCs w:val="20"/>
          <w:lang w:val="ru-RU"/>
        </w:rPr>
        <w:t>նձն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ապահովում</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է</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դրա</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մասին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համապատասխան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հայտարարության</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հրապարակումը</w:t>
      </w:r>
      <w:r w:rsidR="00324E32" w:rsidRPr="00657383">
        <w:rPr>
          <w:rFonts w:ascii="GHEA Grapalat" w:hAnsi="GHEA Grapalat" w:cs="Sylfaen"/>
          <w:sz w:val="20"/>
          <w:szCs w:val="20"/>
          <w:lang w:val="af-ZA"/>
        </w:rPr>
        <w:t xml:space="preserve"> </w:t>
      </w:r>
      <w:r w:rsidR="007A2E3D" w:rsidRPr="00657383">
        <w:rPr>
          <w:rFonts w:ascii="GHEA Grapalat" w:hAnsi="GHEA Grapalat" w:cs="Sylfaen"/>
          <w:sz w:val="20"/>
          <w:szCs w:val="20"/>
          <w:lang w:val="ru-RU"/>
        </w:rPr>
        <w:t>տեղեկագրում</w:t>
      </w:r>
      <w:r w:rsidR="007A2E3D"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ru-RU"/>
        </w:rPr>
        <w:t>Գնումների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որոշումն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իրավապարտադիր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որը</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կարող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փոփոխվել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վերացվել</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այդ</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թվում՝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մասնակի</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միայն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դատարանի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կողմից</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12.1</w:t>
      </w:r>
      <w:r w:rsidR="007A2E3D" w:rsidRPr="00657383">
        <w:rPr>
          <w:rFonts w:ascii="GHEA Grapalat" w:hAnsi="GHEA Grapalat" w:cs="Sylfaen"/>
          <w:sz w:val="20"/>
          <w:szCs w:val="20"/>
          <w:lang w:val="af-ZA"/>
        </w:rPr>
        <w:t>3</w:t>
      </w:r>
      <w:r w:rsidRPr="00657383">
        <w:rPr>
          <w:rFonts w:ascii="GHEA Grapalat" w:hAnsi="GHEA Grapalat" w:cs="Sylfaen"/>
          <w:sz w:val="20"/>
          <w:szCs w:val="20"/>
          <w:lang w:val="ru-RU"/>
        </w:rPr>
        <w:t>Գնումների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քննողանձը</w:t>
      </w:r>
      <w:r w:rsidRPr="00657383">
        <w:rPr>
          <w:rFonts w:ascii="GHEA Grapalat" w:hAnsi="GHEA Grapalat" w:cs="Sylfaen"/>
          <w:sz w:val="20"/>
          <w:szCs w:val="20"/>
          <w:lang w:val="af-ZA"/>
        </w:rPr>
        <w:t>`</w:t>
      </w:r>
    </w:p>
    <w:p w:rsidR="00996C19" w:rsidRPr="00657383" w:rsidRDefault="00996C19" w:rsidP="00996C19">
      <w:pPr>
        <w:ind w:firstLine="720"/>
        <w:jc w:val="both"/>
        <w:rPr>
          <w:rFonts w:ascii="GHEA Grapalat" w:hAnsi="GHEA Grapalat" w:cs="Sylfaen"/>
          <w:sz w:val="20"/>
          <w:szCs w:val="20"/>
          <w:lang w:val="af-ZA"/>
        </w:rPr>
      </w:pPr>
      <w:r w:rsidRPr="00657383">
        <w:rPr>
          <w:rFonts w:ascii="GHEA Grapalat" w:hAnsi="GHEA Grapalat" w:cs="Sylfaen"/>
          <w:sz w:val="20"/>
          <w:szCs w:val="20"/>
          <w:lang w:val="af-ZA"/>
        </w:rPr>
        <w:t xml:space="preserve">1) </w:t>
      </w:r>
      <w:r w:rsidRPr="00657383">
        <w:rPr>
          <w:rFonts w:ascii="GHEA Grapalat" w:hAnsi="GHEA Grapalat" w:cs="Sylfaen"/>
          <w:sz w:val="20"/>
          <w:szCs w:val="20"/>
        </w:rPr>
        <w:t>իրավունքունի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պատվիրատուի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և</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հանձնաժողովի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գործողությունների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կամ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անգործության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վերաբերյալ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ընդունելու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հետևյալ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որոշումները</w:t>
      </w:r>
      <w:r w:rsidRPr="00657383">
        <w:rPr>
          <w:rFonts w:ascii="GHEA Grapalat" w:hAnsi="GHEA Grapalat" w:cs="Sylfaen"/>
          <w:sz w:val="20"/>
          <w:szCs w:val="20"/>
          <w:lang w:val="af-ZA"/>
        </w:rPr>
        <w:t>.</w:t>
      </w:r>
    </w:p>
    <w:p w:rsidR="00996C19" w:rsidRPr="00657383" w:rsidRDefault="00996C19" w:rsidP="00996C19">
      <w:pPr>
        <w:ind w:firstLine="720"/>
        <w:jc w:val="both"/>
        <w:rPr>
          <w:rFonts w:ascii="GHEA Grapalat" w:hAnsi="GHEA Grapalat" w:cs="Sylfaen"/>
          <w:sz w:val="20"/>
          <w:szCs w:val="20"/>
          <w:lang w:val="af-ZA"/>
        </w:rPr>
      </w:pPr>
      <w:r w:rsidRPr="00657383">
        <w:rPr>
          <w:rFonts w:ascii="GHEA Grapalat" w:hAnsi="GHEA Grapalat" w:cs="Sylfaen"/>
          <w:sz w:val="20"/>
          <w:szCs w:val="20"/>
        </w:rPr>
        <w:t>ա</w:t>
      </w:r>
      <w:r w:rsidRPr="00657383">
        <w:rPr>
          <w:rFonts w:ascii="GHEA Grapalat" w:hAnsi="GHEA Grapalat" w:cs="Sylfaen"/>
          <w:sz w:val="20"/>
          <w:szCs w:val="20"/>
          <w:lang w:val="af-ZA"/>
        </w:rPr>
        <w:t xml:space="preserve">. </w:t>
      </w:r>
      <w:r w:rsidR="00324E32" w:rsidRPr="00657383">
        <w:rPr>
          <w:rFonts w:ascii="GHEA Grapalat" w:hAnsi="GHEA Grapalat" w:cs="Sylfaen"/>
          <w:sz w:val="20"/>
          <w:szCs w:val="20"/>
        </w:rPr>
        <w:t>Ա</w:t>
      </w:r>
      <w:r w:rsidRPr="00657383">
        <w:rPr>
          <w:rFonts w:ascii="GHEA Grapalat" w:hAnsi="GHEA Grapalat" w:cs="Sylfaen"/>
          <w:sz w:val="20"/>
          <w:szCs w:val="20"/>
        </w:rPr>
        <w:t>րգելելու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կատարել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որոշակի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գործողություններ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և</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ընդունել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որոշումներ</w:t>
      </w:r>
      <w:r w:rsidRPr="00657383">
        <w:rPr>
          <w:rFonts w:ascii="GHEA Grapalat" w:hAnsi="GHEA Grapalat" w:cs="Sylfaen"/>
          <w:sz w:val="20"/>
          <w:szCs w:val="20"/>
          <w:lang w:val="af-ZA"/>
        </w:rPr>
        <w:t>,</w:t>
      </w:r>
    </w:p>
    <w:p w:rsidR="00996C19" w:rsidRPr="00657383" w:rsidRDefault="00996C19" w:rsidP="00996C19">
      <w:pPr>
        <w:ind w:firstLine="720"/>
        <w:jc w:val="both"/>
        <w:rPr>
          <w:rFonts w:ascii="GHEA Grapalat" w:hAnsi="GHEA Grapalat" w:cs="Sylfaen"/>
          <w:sz w:val="20"/>
          <w:szCs w:val="20"/>
          <w:lang w:val="af-ZA"/>
        </w:rPr>
      </w:pPr>
      <w:r w:rsidRPr="00657383">
        <w:rPr>
          <w:rFonts w:ascii="GHEA Grapalat" w:hAnsi="GHEA Grapalat" w:cs="Sylfaen"/>
          <w:sz w:val="20"/>
          <w:szCs w:val="20"/>
        </w:rPr>
        <w:t>բ</w:t>
      </w:r>
      <w:r w:rsidRPr="00657383">
        <w:rPr>
          <w:rFonts w:ascii="GHEA Grapalat" w:hAnsi="GHEA Grapalat" w:cs="Sylfaen"/>
          <w:sz w:val="20"/>
          <w:szCs w:val="20"/>
          <w:lang w:val="af-ZA"/>
        </w:rPr>
        <w:t xml:space="preserve">. </w:t>
      </w:r>
      <w:r w:rsidR="00324E32" w:rsidRPr="00657383">
        <w:rPr>
          <w:rFonts w:ascii="GHEA Grapalat" w:hAnsi="GHEA Grapalat" w:cs="Sylfaen"/>
          <w:sz w:val="20"/>
          <w:szCs w:val="20"/>
        </w:rPr>
        <w:t>Պ</w:t>
      </w:r>
      <w:r w:rsidRPr="00657383">
        <w:rPr>
          <w:rFonts w:ascii="GHEA Grapalat" w:hAnsi="GHEA Grapalat" w:cs="Sylfaen"/>
          <w:sz w:val="20"/>
          <w:szCs w:val="20"/>
        </w:rPr>
        <w:t>արտավորեցնելու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ընդունել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համապատասխան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որոշումներ</w:t>
      </w:r>
      <w:r w:rsidRPr="00657383">
        <w:rPr>
          <w:rFonts w:ascii="GHEA Grapalat" w:hAnsi="GHEA Grapalat" w:cs="Sylfaen"/>
          <w:sz w:val="20"/>
          <w:szCs w:val="20"/>
          <w:lang w:val="af-ZA"/>
        </w:rPr>
        <w:t xml:space="preserve">, </w:t>
      </w:r>
      <w:r w:rsidRPr="00657383">
        <w:rPr>
          <w:rFonts w:ascii="GHEA Grapalat" w:hAnsi="GHEA Grapalat" w:cs="Sylfaen"/>
          <w:sz w:val="20"/>
          <w:szCs w:val="20"/>
        </w:rPr>
        <w:t>ներառյալ՝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չկայացած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հայտարարել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գնման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ընթացակարգը</w:t>
      </w:r>
      <w:r w:rsidRPr="00657383">
        <w:rPr>
          <w:rFonts w:ascii="GHEA Grapalat" w:hAnsi="GHEA Grapalat" w:cs="Sylfaen"/>
          <w:sz w:val="20"/>
          <w:szCs w:val="20"/>
          <w:lang w:val="af-ZA"/>
        </w:rPr>
        <w:t xml:space="preserve">, </w:t>
      </w:r>
      <w:r w:rsidRPr="00657383">
        <w:rPr>
          <w:rFonts w:ascii="GHEA Grapalat" w:hAnsi="GHEA Grapalat" w:cs="Sylfaen"/>
          <w:sz w:val="20"/>
          <w:szCs w:val="20"/>
        </w:rPr>
        <w:t>բացառությամբ</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պայմանագիրը</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անվավեր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ճանաչելու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մասին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որոշման</w:t>
      </w:r>
      <w:r w:rsidRPr="00657383">
        <w:rPr>
          <w:rFonts w:ascii="GHEA Grapalat" w:hAnsi="GHEA Grapalat" w:cs="Sylfaen"/>
          <w:sz w:val="20"/>
          <w:szCs w:val="20"/>
          <w:lang w:val="af-ZA"/>
        </w:rPr>
        <w:t>.</w:t>
      </w:r>
    </w:p>
    <w:p w:rsidR="00996C19" w:rsidRPr="00657383" w:rsidRDefault="00996C19" w:rsidP="00996C19">
      <w:pPr>
        <w:ind w:firstLine="720"/>
        <w:jc w:val="both"/>
        <w:rPr>
          <w:rFonts w:ascii="GHEA Grapalat" w:hAnsi="GHEA Grapalat" w:cs="Sylfaen"/>
          <w:sz w:val="20"/>
          <w:szCs w:val="20"/>
          <w:lang w:val="af-ZA"/>
        </w:rPr>
      </w:pPr>
      <w:r w:rsidRPr="00657383">
        <w:rPr>
          <w:rFonts w:ascii="GHEA Grapalat" w:hAnsi="GHEA Grapalat" w:cs="Sylfaen"/>
          <w:sz w:val="20"/>
          <w:szCs w:val="20"/>
          <w:lang w:val="af-ZA"/>
        </w:rPr>
        <w:t xml:space="preserve">2) </w:t>
      </w:r>
      <w:r w:rsidRPr="00657383">
        <w:rPr>
          <w:rFonts w:ascii="GHEA Grapalat" w:hAnsi="GHEA Grapalat" w:cs="Sylfaen"/>
          <w:sz w:val="20"/>
          <w:szCs w:val="20"/>
        </w:rPr>
        <w:t>որոշում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է</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կայացնում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մասնակցին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գնումների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գործընթացին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մասնակցելու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իրավունք</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չունեցող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մասնակիցների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ցուցակում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ներառելու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մասին</w:t>
      </w:r>
      <w:r w:rsidRPr="00657383">
        <w:rPr>
          <w:rFonts w:ascii="GHEA Grapalat" w:hAnsi="GHEA Grapalat" w:cs="Sylfaen"/>
          <w:sz w:val="20"/>
          <w:szCs w:val="20"/>
          <w:lang w:val="af-ZA"/>
        </w:rPr>
        <w:t>.</w:t>
      </w:r>
    </w:p>
    <w:p w:rsidR="00996C19" w:rsidRPr="00657383" w:rsidRDefault="00996C19" w:rsidP="00996C19">
      <w:pPr>
        <w:ind w:firstLine="720"/>
        <w:jc w:val="both"/>
        <w:rPr>
          <w:rFonts w:ascii="GHEA Grapalat" w:hAnsi="GHEA Grapalat" w:cs="Sylfaen"/>
          <w:sz w:val="20"/>
          <w:szCs w:val="20"/>
          <w:lang w:val="af-ZA"/>
        </w:rPr>
      </w:pPr>
      <w:r w:rsidRPr="00657383">
        <w:rPr>
          <w:rFonts w:ascii="GHEA Grapalat" w:hAnsi="GHEA Grapalat" w:cs="Sylfaen"/>
          <w:sz w:val="20"/>
          <w:szCs w:val="20"/>
          <w:lang w:val="af-ZA"/>
        </w:rPr>
        <w:t xml:space="preserve">3) </w:t>
      </w:r>
      <w:r w:rsidRPr="00657383">
        <w:rPr>
          <w:rFonts w:ascii="GHEA Grapalat" w:hAnsi="GHEA Grapalat" w:cs="Sylfaen"/>
          <w:sz w:val="20"/>
          <w:szCs w:val="20"/>
        </w:rPr>
        <w:t>հաշվառում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է</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գնումների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հետ</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կապված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բողոքներ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քննող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անձի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կողմից</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ընդունված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որոշումները</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և</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դրանց</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կատարման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նկատմամբ</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իրականացնում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է</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հսկողություն</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12.1</w:t>
      </w:r>
      <w:r w:rsidR="007A2E3D" w:rsidRPr="00657383">
        <w:rPr>
          <w:rFonts w:ascii="GHEA Grapalat" w:hAnsi="GHEA Grapalat" w:cs="Sylfaen"/>
          <w:sz w:val="20"/>
          <w:szCs w:val="20"/>
          <w:lang w:val="af-ZA"/>
        </w:rPr>
        <w:t>4</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կողմից</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բավարարվելու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դեպքում</w:t>
      </w:r>
      <w:r w:rsidRPr="00657383">
        <w:rPr>
          <w:rFonts w:ascii="GHEA Grapalat" w:hAnsi="GHEA Grapalat" w:cs="Sylfaen"/>
          <w:sz w:val="20"/>
          <w:szCs w:val="20"/>
          <w:lang w:val="af-ZA"/>
        </w:rPr>
        <w:t xml:space="preserve"> պ</w:t>
      </w:r>
      <w:r w:rsidRPr="00657383">
        <w:rPr>
          <w:rFonts w:ascii="GHEA Grapalat" w:hAnsi="GHEA Grapalat" w:cs="Sylfaen"/>
          <w:sz w:val="20"/>
          <w:szCs w:val="20"/>
          <w:lang w:val="ru-RU"/>
        </w:rPr>
        <w:t>ատվիրատուն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պատասխանատվություն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կրում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բողոքըներ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կայացրած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պատճառված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սահմանված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կարգով</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հիմնավորված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վնասի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հատուցման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համար։</w:t>
      </w:r>
    </w:p>
    <w:p w:rsidR="00714C96" w:rsidRPr="00657383" w:rsidRDefault="00996C19" w:rsidP="00714C96">
      <w:pPr>
        <w:pStyle w:val="af4"/>
        <w:shd w:val="clear" w:color="auto" w:fill="FFFFFF"/>
        <w:spacing w:before="0" w:beforeAutospacing="0" w:after="0" w:afterAutospacing="0"/>
        <w:ind w:firstLine="567"/>
        <w:jc w:val="both"/>
        <w:rPr>
          <w:rFonts w:ascii="Arial Unicode" w:hAnsi="Arial Unicode"/>
          <w:sz w:val="21"/>
          <w:szCs w:val="21"/>
          <w:lang w:val="af-ZA"/>
        </w:rPr>
      </w:pPr>
      <w:r w:rsidRPr="00657383">
        <w:rPr>
          <w:rFonts w:ascii="GHEA Grapalat" w:hAnsi="GHEA Grapalat" w:cs="Sylfaen"/>
          <w:sz w:val="20"/>
          <w:szCs w:val="20"/>
          <w:lang w:val="af-ZA"/>
        </w:rPr>
        <w:t>12.1</w:t>
      </w:r>
      <w:r w:rsidR="007A2E3D" w:rsidRPr="00657383">
        <w:rPr>
          <w:rFonts w:ascii="GHEA Grapalat" w:hAnsi="GHEA Grapalat" w:cs="Sylfaen"/>
          <w:sz w:val="20"/>
          <w:szCs w:val="20"/>
          <w:lang w:val="af-ZA"/>
        </w:rPr>
        <w:t>5</w:t>
      </w:r>
      <w:r w:rsidRPr="00657383">
        <w:rPr>
          <w:rFonts w:ascii="GHEA Grapalat" w:hAnsi="GHEA Grapalat" w:cs="Sylfaen"/>
          <w:sz w:val="20"/>
          <w:szCs w:val="20"/>
          <w:lang w:val="ru-RU"/>
        </w:rPr>
        <w:t>Բողոքիքննությունը</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բաց</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հանրության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համար</w:t>
      </w:r>
      <w:r w:rsidR="00714C96" w:rsidRPr="00657383">
        <w:rPr>
          <w:rFonts w:ascii="GHEA Grapalat" w:hAnsi="GHEA Grapalat" w:cs="Sylfaen"/>
          <w:sz w:val="20"/>
          <w:szCs w:val="20"/>
          <w:lang w:val="af-ZA"/>
        </w:rPr>
        <w:t xml:space="preserve">: </w:t>
      </w:r>
      <w:bookmarkStart w:id="10" w:name="_Hlk9265079"/>
      <w:r w:rsidR="00714C96" w:rsidRPr="00657383">
        <w:rPr>
          <w:rFonts w:ascii="GHEA Grapalat" w:hAnsi="GHEA Grapalat" w:cs="Sylfaen"/>
          <w:sz w:val="20"/>
          <w:szCs w:val="20"/>
          <w:lang w:val="ru-RU"/>
        </w:rPr>
        <w:t>Բողոքի</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քննությունն</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իրականացվում</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է</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նիստերի</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միջոցով</w:t>
      </w:r>
      <w:r w:rsidR="00714C96"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Նիստերը</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ձայնագրվում</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ե</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ն</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և</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բողոքի</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վերաբերյալ</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կայացված</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որոշման</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հետ</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մեկտեղ</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հրապարակվում</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ե</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ն</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տեղեկագրում</w:t>
      </w:r>
      <w:r w:rsidR="00714C96"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Ձայնագրման</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անհնարինության</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դեպքում</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նիստերը</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սղագրվում</w:t>
      </w:r>
      <w:r w:rsidR="00714C96"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Նիստերը</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առցանց</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հեռարձակվում</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են</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նաև</w:t>
      </w:r>
      <w:r w:rsidR="00324E32" w:rsidRPr="00657383">
        <w:rPr>
          <w:rFonts w:ascii="GHEA Grapalat" w:hAnsi="GHEA Grapalat" w:cs="Sylfaen"/>
          <w:sz w:val="20"/>
          <w:szCs w:val="20"/>
          <w:lang w:val="af-ZA"/>
        </w:rPr>
        <w:t xml:space="preserve"> </w:t>
      </w:r>
      <w:r w:rsidR="00714C96" w:rsidRPr="00657383">
        <w:rPr>
          <w:rFonts w:ascii="GHEA Grapalat" w:hAnsi="GHEA Grapalat" w:cs="Sylfaen"/>
          <w:sz w:val="20"/>
          <w:szCs w:val="20"/>
          <w:lang w:val="ru-RU"/>
        </w:rPr>
        <w:t>համացանցում</w:t>
      </w:r>
      <w:r w:rsidR="00714C96" w:rsidRPr="00657383">
        <w:rPr>
          <w:rFonts w:ascii="GHEA Grapalat" w:hAnsi="GHEA Grapalat" w:cs="Sylfaen"/>
          <w:sz w:val="20"/>
          <w:szCs w:val="20"/>
          <w:lang w:val="af-ZA"/>
        </w:rPr>
        <w:t>:</w:t>
      </w:r>
    </w:p>
    <w:bookmarkEnd w:id="10"/>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12.1</w:t>
      </w:r>
      <w:r w:rsidR="00714C96" w:rsidRPr="00657383">
        <w:rPr>
          <w:rFonts w:ascii="GHEA Grapalat" w:hAnsi="GHEA Grapalat" w:cs="Sylfaen"/>
          <w:sz w:val="20"/>
          <w:szCs w:val="20"/>
          <w:lang w:val="af-ZA"/>
        </w:rPr>
        <w:t>6</w:t>
      </w:r>
      <w:r w:rsidRPr="00657383">
        <w:rPr>
          <w:rFonts w:ascii="GHEA Grapalat" w:hAnsi="GHEA Grapalat" w:cs="Sylfaen"/>
          <w:sz w:val="20"/>
          <w:szCs w:val="20"/>
          <w:lang w:val="ru-RU"/>
        </w:rPr>
        <w:t>Յուրաքանչյուր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որի</w:t>
      </w:r>
      <w:r w:rsidR="00324E32" w:rsidRPr="00657383">
        <w:rPr>
          <w:rFonts w:ascii="GHEA Grapalat" w:hAnsi="GHEA Grapalat" w:cs="Sylfaen"/>
          <w:sz w:val="20"/>
          <w:szCs w:val="20"/>
          <w:lang w:val="af-ZA"/>
        </w:rPr>
        <w:t xml:space="preserve"> </w:t>
      </w:r>
      <w:r w:rsidR="00324E32" w:rsidRPr="00657383">
        <w:rPr>
          <w:rFonts w:ascii="GHEA Grapalat" w:hAnsi="GHEA Grapalat" w:cs="Sylfaen"/>
          <w:sz w:val="20"/>
          <w:szCs w:val="20"/>
          <w:lang w:val="ru-RU"/>
        </w:rPr>
        <w:t>շ</w:t>
      </w:r>
      <w:r w:rsidRPr="00657383">
        <w:rPr>
          <w:rFonts w:ascii="GHEA Grapalat" w:hAnsi="GHEA Grapalat" w:cs="Sylfaen"/>
          <w:sz w:val="20"/>
          <w:szCs w:val="20"/>
          <w:lang w:val="ru-RU"/>
        </w:rPr>
        <w:t>ահերը</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խախտվել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կարող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խախտվել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բողոքարկման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հիմք</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ծառայած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գործողությունների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արդյունքում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իրավունքունի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մասնակցելու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բողոքարկման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ընթացակարգին</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մինչև</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վերաբերյալ</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ընդունելու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ժամկետը</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ներկայացնելով</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համանման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բողոք։Օրենքի</w:t>
      </w:r>
      <w:r w:rsidRPr="00657383">
        <w:rPr>
          <w:rFonts w:ascii="GHEA Grapalat" w:hAnsi="GHEA Grapalat" w:cs="Sylfaen"/>
          <w:sz w:val="20"/>
          <w:szCs w:val="20"/>
          <w:lang w:val="af-ZA"/>
        </w:rPr>
        <w:t xml:space="preserve"> 50-</w:t>
      </w:r>
      <w:r w:rsidRPr="00657383">
        <w:rPr>
          <w:rFonts w:ascii="GHEA Grapalat" w:hAnsi="GHEA Grapalat" w:cs="Sylfaen"/>
          <w:sz w:val="20"/>
          <w:szCs w:val="20"/>
          <w:lang w:val="ru-RU"/>
        </w:rPr>
        <w:t>րդ</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հոդվածի</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համաձայն</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բողոքարկման</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ընթացակարգին</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չմասնակցած</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անձը</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զրկվում</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է</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գնումների</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հետ</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կապված</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բողոքներ</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քննող</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անձին</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համանման</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բողոք</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ներկայացնելու</w:t>
      </w:r>
      <w:r w:rsidR="00324E32" w:rsidRPr="00657383">
        <w:rPr>
          <w:rFonts w:ascii="GHEA Grapalat" w:hAnsi="GHEA Grapalat" w:cs="Sylfaen"/>
          <w:sz w:val="20"/>
          <w:szCs w:val="20"/>
          <w:lang w:val="ru-RU"/>
        </w:rPr>
        <w:t xml:space="preserve"> </w:t>
      </w:r>
      <w:r w:rsidRPr="00657383">
        <w:rPr>
          <w:rFonts w:ascii="GHEA Grapalat" w:hAnsi="GHEA Grapalat" w:cs="Sylfaen"/>
          <w:sz w:val="20"/>
          <w:szCs w:val="20"/>
          <w:lang w:val="ru-RU"/>
        </w:rPr>
        <w:t>իրավունքից։</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12.1</w:t>
      </w:r>
      <w:r w:rsidR="00714C96" w:rsidRPr="00657383">
        <w:rPr>
          <w:rFonts w:ascii="GHEA Grapalat" w:hAnsi="GHEA Grapalat" w:cs="Sylfaen"/>
          <w:sz w:val="20"/>
          <w:szCs w:val="20"/>
          <w:lang w:val="af-ZA"/>
        </w:rPr>
        <w:t>7</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անձը</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որոշումն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կայացնելու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հաջորդող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երկու</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աշխատանքային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ընթացքում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rPr>
        <w:t>որոշումը</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հրապարակում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Pr="00657383">
        <w:rPr>
          <w:rFonts w:ascii="GHEA Grapalat" w:hAnsi="GHEA Grapalat" w:cs="Sylfaen"/>
          <w:sz w:val="20"/>
          <w:szCs w:val="20"/>
          <w:lang w:val="af-ZA"/>
        </w:rPr>
        <w:t xml:space="preserve"> տեղեկագրում` նշելով հրապարակման ամսաթիվը</w:t>
      </w:r>
      <w:r w:rsidRPr="00657383">
        <w:rPr>
          <w:rFonts w:ascii="GHEA Grapalat" w:hAnsi="GHEA Grapalat" w:cs="Sylfaen"/>
          <w:sz w:val="20"/>
          <w:szCs w:val="20"/>
          <w:lang w:val="ru-RU"/>
        </w:rPr>
        <w:t>։</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որոշումն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ուժի</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մեջ</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մտնում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այն</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տեղե</w:t>
      </w:r>
      <w:r w:rsidRPr="00657383">
        <w:rPr>
          <w:rFonts w:ascii="GHEA Grapalat" w:hAnsi="GHEA Grapalat" w:cs="Sylfaen"/>
          <w:sz w:val="20"/>
          <w:szCs w:val="20"/>
        </w:rPr>
        <w:t>կ</w:t>
      </w:r>
      <w:r w:rsidRPr="00657383">
        <w:rPr>
          <w:rFonts w:ascii="GHEA Grapalat" w:hAnsi="GHEA Grapalat" w:cs="Sylfaen"/>
          <w:sz w:val="20"/>
          <w:szCs w:val="20"/>
          <w:lang w:val="ru-RU"/>
        </w:rPr>
        <w:t>ագրում</w:t>
      </w:r>
      <w:r w:rsidR="00324E32"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հրապարակելուն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հաջորդողօրը</w:t>
      </w:r>
      <w:r w:rsidRPr="00657383">
        <w:rPr>
          <w:rFonts w:ascii="GHEA Grapalat" w:hAnsi="GHEA Grapalat" w:cs="Sylfaen"/>
          <w:sz w:val="20"/>
          <w:szCs w:val="20"/>
          <w:lang w:val="af-ZA"/>
        </w:rPr>
        <w:t>:</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12.1</w:t>
      </w:r>
      <w:r w:rsidR="00714C96" w:rsidRPr="00657383">
        <w:rPr>
          <w:rFonts w:ascii="GHEA Grapalat" w:hAnsi="GHEA Grapalat" w:cs="Sylfaen"/>
          <w:sz w:val="20"/>
          <w:szCs w:val="20"/>
          <w:lang w:val="af-ZA"/>
        </w:rPr>
        <w:t>8</w:t>
      </w:r>
      <w:r w:rsidRPr="00657383">
        <w:rPr>
          <w:rFonts w:ascii="GHEA Grapalat" w:hAnsi="GHEA Grapalat" w:cs="Sylfaen"/>
          <w:sz w:val="20"/>
          <w:szCs w:val="20"/>
          <w:lang w:val="ru-RU"/>
        </w:rPr>
        <w:t>Յուրաքանչյուր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շահագրգռված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կոնկրետ</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գործարքի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կնքման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հարցում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վնասներ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կրել</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պ</w:t>
      </w:r>
      <w:r w:rsidRPr="00657383">
        <w:rPr>
          <w:rFonts w:ascii="GHEA Grapalat" w:hAnsi="GHEA Grapalat" w:cs="Sylfaen"/>
          <w:sz w:val="20"/>
          <w:szCs w:val="20"/>
          <w:lang w:val="ru-RU"/>
        </w:rPr>
        <w:t>ատվիրատուի</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հանձնաժողովի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կամ</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կատարած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գործողության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կամ</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անգործության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հետևանքով</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իրավունք</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ունի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դատական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կարգով</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պահանջելու</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վնասների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փոխհատուցում։</w:t>
      </w:r>
    </w:p>
    <w:p w:rsidR="00996C19" w:rsidRPr="00657383" w:rsidRDefault="00996C19" w:rsidP="00996C19">
      <w:pPr>
        <w:ind w:firstLine="567"/>
        <w:jc w:val="both"/>
        <w:rPr>
          <w:rFonts w:ascii="GHEA Grapalat" w:hAnsi="GHEA Grapalat" w:cs="Sylfaen"/>
          <w:sz w:val="20"/>
          <w:szCs w:val="20"/>
          <w:lang w:val="af-ZA"/>
        </w:rPr>
      </w:pPr>
      <w:r w:rsidRPr="00657383">
        <w:rPr>
          <w:rFonts w:ascii="GHEA Grapalat" w:hAnsi="GHEA Grapalat" w:cs="Sylfaen"/>
          <w:sz w:val="20"/>
          <w:szCs w:val="20"/>
          <w:lang w:val="af-ZA"/>
        </w:rPr>
        <w:t>12.1</w:t>
      </w:r>
      <w:r w:rsidR="00714C96" w:rsidRPr="00657383">
        <w:rPr>
          <w:rFonts w:ascii="GHEA Grapalat" w:hAnsi="GHEA Grapalat" w:cs="Sylfaen"/>
          <w:sz w:val="20"/>
          <w:szCs w:val="20"/>
          <w:lang w:val="af-ZA"/>
        </w:rPr>
        <w:t>9</w:t>
      </w:r>
      <w:r w:rsidRPr="00657383">
        <w:rPr>
          <w:rFonts w:ascii="GHEA Grapalat" w:hAnsi="GHEA Grapalat" w:cs="Sylfaen"/>
          <w:sz w:val="20"/>
          <w:szCs w:val="20"/>
          <w:lang w:val="ru-RU"/>
        </w:rPr>
        <w:t>Գնումների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քնաբերաբարկասեցնում</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գնման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գործընթացը</w:t>
      </w:r>
      <w:r w:rsidRPr="00657383">
        <w:rPr>
          <w:rFonts w:ascii="GHEA Grapalat" w:hAnsi="GHEA Grapalat" w:cs="Sylfaen"/>
          <w:sz w:val="20"/>
          <w:szCs w:val="20"/>
          <w:lang w:val="af-ZA"/>
        </w:rPr>
        <w:t xml:space="preserve">` </w:t>
      </w:r>
      <w:r w:rsidRPr="00657383">
        <w:rPr>
          <w:rFonts w:ascii="GHEA Grapalat" w:hAnsi="GHEA Grapalat" w:cs="Sylfaen"/>
          <w:sz w:val="20"/>
          <w:szCs w:val="20"/>
        </w:rPr>
        <w:t>Օ</w:t>
      </w:r>
      <w:r w:rsidRPr="00657383">
        <w:rPr>
          <w:rFonts w:ascii="GHEA Grapalat" w:hAnsi="GHEA Grapalat" w:cs="Sylfaen"/>
          <w:sz w:val="20"/>
          <w:szCs w:val="20"/>
          <w:lang w:val="ru-RU"/>
        </w:rPr>
        <w:t>րենքի</w:t>
      </w:r>
      <w:r w:rsidRPr="00657383">
        <w:rPr>
          <w:rFonts w:ascii="GHEA Grapalat" w:hAnsi="GHEA Grapalat" w:cs="Sylfaen"/>
          <w:sz w:val="20"/>
          <w:szCs w:val="20"/>
          <w:lang w:val="af-ZA"/>
        </w:rPr>
        <w:t xml:space="preserve"> 50-</w:t>
      </w:r>
      <w:r w:rsidRPr="00657383">
        <w:rPr>
          <w:rFonts w:ascii="GHEA Grapalat" w:hAnsi="GHEA Grapalat" w:cs="Sylfaen"/>
          <w:sz w:val="20"/>
          <w:szCs w:val="20"/>
          <w:lang w:val="ru-RU"/>
        </w:rPr>
        <w:t>րդ</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հոդվածի</w:t>
      </w:r>
      <w:r w:rsidRPr="00657383">
        <w:rPr>
          <w:rFonts w:ascii="GHEA Grapalat" w:hAnsi="GHEA Grapalat" w:cs="Sylfaen"/>
          <w:sz w:val="20"/>
          <w:szCs w:val="20"/>
          <w:lang w:val="af-ZA"/>
        </w:rPr>
        <w:t xml:space="preserve"> 9-</w:t>
      </w:r>
      <w:r w:rsidRPr="00657383">
        <w:rPr>
          <w:rFonts w:ascii="GHEA Grapalat" w:hAnsi="GHEA Grapalat" w:cs="Sylfaen"/>
          <w:sz w:val="20"/>
          <w:szCs w:val="20"/>
          <w:lang w:val="ru-RU"/>
        </w:rPr>
        <w:t>րդ</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մասով</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նախատեսված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հայտարարությունը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հրապարակվելու</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օրվանից</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մինչև</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բողոքի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քննության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արդյունքներով</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ընդունված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որոշման՝ուժի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մեջ</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մտնելու</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օրը</w:t>
      </w:r>
      <w:r w:rsidRPr="00657383">
        <w:rPr>
          <w:rFonts w:ascii="GHEA Grapalat" w:hAnsi="GHEA Grapalat" w:cs="Sylfaen"/>
          <w:sz w:val="20"/>
          <w:szCs w:val="20"/>
          <w:lang w:val="af-ZA"/>
        </w:rPr>
        <w:t xml:space="preserve">:  </w:t>
      </w:r>
    </w:p>
    <w:p w:rsidR="00621350" w:rsidRPr="00657383" w:rsidRDefault="00621350" w:rsidP="00621350">
      <w:pPr>
        <w:ind w:firstLine="567"/>
        <w:jc w:val="both"/>
        <w:rPr>
          <w:rFonts w:ascii="GHEA Grapalat" w:hAnsi="GHEA Grapalat" w:cs="Sylfaen"/>
          <w:sz w:val="20"/>
          <w:szCs w:val="20"/>
          <w:lang w:val="af-ZA"/>
        </w:rPr>
      </w:pPr>
      <w:r w:rsidRPr="00657383">
        <w:rPr>
          <w:rFonts w:ascii="GHEA Grapalat" w:hAnsi="GHEA Grapalat" w:cs="Sylfaen"/>
          <w:sz w:val="20"/>
          <w:szCs w:val="20"/>
          <w:lang w:val="ru-RU"/>
        </w:rPr>
        <w:t>Օրենքի</w:t>
      </w:r>
      <w:r w:rsidRPr="00657383">
        <w:rPr>
          <w:rFonts w:ascii="GHEA Grapalat" w:hAnsi="GHEA Grapalat" w:cs="Sylfaen"/>
          <w:sz w:val="20"/>
          <w:szCs w:val="20"/>
          <w:lang w:val="af-ZA"/>
        </w:rPr>
        <w:t xml:space="preserve"> 51-</w:t>
      </w:r>
      <w:r w:rsidRPr="00657383">
        <w:rPr>
          <w:rFonts w:ascii="GHEA Grapalat" w:hAnsi="GHEA Grapalat" w:cs="Sylfaen"/>
          <w:sz w:val="20"/>
          <w:szCs w:val="20"/>
          <w:lang w:val="ru-RU"/>
        </w:rPr>
        <w:t>րդ</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հոդվածի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համաձայն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գնումների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հետ</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կապված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բողոքներ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ա</w:t>
      </w:r>
      <w:r w:rsidRPr="00657383">
        <w:rPr>
          <w:rFonts w:ascii="GHEA Grapalat" w:hAnsi="GHEA Grapalat" w:cs="Sylfaen"/>
          <w:sz w:val="20"/>
          <w:szCs w:val="20"/>
          <w:lang w:val="ru-RU"/>
        </w:rPr>
        <w:t>նձը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կայացնում</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գնման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գործընթացի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կասեցումը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հանելու</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մասին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եթե</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օրենքի</w:t>
      </w:r>
      <w:r w:rsidRPr="00657383">
        <w:rPr>
          <w:rFonts w:ascii="GHEA Grapalat" w:hAnsi="GHEA Grapalat" w:cs="Sylfaen"/>
          <w:sz w:val="20"/>
          <w:szCs w:val="20"/>
          <w:lang w:val="af-ZA"/>
        </w:rPr>
        <w:t xml:space="preserve"> 2-</w:t>
      </w:r>
      <w:r w:rsidRPr="00657383">
        <w:rPr>
          <w:rFonts w:ascii="GHEA Grapalat" w:hAnsi="GHEA Grapalat" w:cs="Sylfaen"/>
          <w:sz w:val="20"/>
          <w:szCs w:val="20"/>
          <w:lang w:val="ru-RU"/>
        </w:rPr>
        <w:t>րդ</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հոդվածի</w:t>
      </w:r>
      <w:r w:rsidRPr="00657383">
        <w:rPr>
          <w:rFonts w:ascii="GHEA Grapalat" w:hAnsi="GHEA Grapalat" w:cs="Sylfaen"/>
          <w:sz w:val="20"/>
          <w:szCs w:val="20"/>
          <w:lang w:val="af-ZA"/>
        </w:rPr>
        <w:t xml:space="preserve"> 1-</w:t>
      </w:r>
      <w:r w:rsidRPr="00657383">
        <w:rPr>
          <w:rFonts w:ascii="GHEA Grapalat" w:hAnsi="GHEA Grapalat" w:cs="Sylfaen"/>
          <w:sz w:val="20"/>
          <w:szCs w:val="20"/>
          <w:lang w:val="ru-RU"/>
        </w:rPr>
        <w:t>ին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մասով</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սահմանված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մարմինների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ղեկավարները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իսկ</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իրավաբանական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անձանց</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դեպքում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գործադիր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մարմնի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ղեկավարը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գրավոր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հայտնում</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հանրային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կամ</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պաշտպանության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ազգային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անվտանգության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շահերից</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ելնելով</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անհրաժեշտ</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շարունակել</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գնման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գործընթացը</w:t>
      </w:r>
      <w:r w:rsidRPr="00657383">
        <w:rPr>
          <w:rFonts w:ascii="GHEA Grapalat" w:hAnsi="GHEA Grapalat" w:cs="Sylfaen"/>
          <w:sz w:val="20"/>
          <w:szCs w:val="20"/>
          <w:lang w:val="af-ZA"/>
        </w:rPr>
        <w:t>:</w:t>
      </w:r>
    </w:p>
    <w:p w:rsidR="00AE679C" w:rsidRPr="00657383" w:rsidRDefault="00996C19" w:rsidP="00996C19">
      <w:pPr>
        <w:ind w:firstLine="567"/>
        <w:jc w:val="both"/>
        <w:rPr>
          <w:rFonts w:ascii="GHEA Grapalat" w:hAnsi="GHEA Grapalat" w:cs="Sylfaen"/>
          <w:b/>
          <w:sz w:val="20"/>
          <w:szCs w:val="20"/>
          <w:lang w:val="es-ES"/>
        </w:rPr>
      </w:pPr>
      <w:r w:rsidRPr="00657383">
        <w:rPr>
          <w:rFonts w:ascii="GHEA Grapalat" w:hAnsi="GHEA Grapalat" w:cs="Sylfaen"/>
          <w:sz w:val="20"/>
          <w:szCs w:val="20"/>
          <w:lang w:val="ru-RU"/>
        </w:rPr>
        <w:t>Գնումների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որոշմամբ</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կասեցումը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կարող</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հանվել</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եթե</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պ</w:t>
      </w:r>
      <w:r w:rsidRPr="00657383">
        <w:rPr>
          <w:rFonts w:ascii="GHEA Grapalat" w:hAnsi="GHEA Grapalat" w:cs="Sylfaen"/>
          <w:sz w:val="20"/>
          <w:szCs w:val="20"/>
          <w:lang w:val="ru-RU"/>
        </w:rPr>
        <w:t>ատվիրատուի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ներկայացրած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հիմնավորումների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համաձայն</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հանրային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կամ</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պաշտպանության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և</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ազգային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անվտանգության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շահերից</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ելնելով</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անհրաժեշտ</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շարունակել</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գնման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գործընթացը</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Սույն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rPr>
        <w:t>կետ</w:t>
      </w:r>
      <w:r w:rsidRPr="00657383">
        <w:rPr>
          <w:rFonts w:ascii="GHEA Grapalat" w:hAnsi="GHEA Grapalat" w:cs="Sylfaen"/>
          <w:sz w:val="20"/>
          <w:szCs w:val="20"/>
          <w:lang w:val="ru-RU"/>
        </w:rPr>
        <w:t>ով</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նախատեսված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որոշումը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գնումների</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հետ</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կապված</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բողոքներ</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քննող</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անձը</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հրապարակում</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է</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տեղեկագրում</w:t>
      </w:r>
      <w:r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այն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կայացնելու</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օրվան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հաջորդող</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աշխատանքային</w:t>
      </w:r>
      <w:r w:rsidR="004E759F" w:rsidRPr="00657383">
        <w:rPr>
          <w:rFonts w:ascii="GHEA Grapalat" w:hAnsi="GHEA Grapalat" w:cs="Sylfaen"/>
          <w:sz w:val="20"/>
          <w:szCs w:val="20"/>
          <w:lang w:val="af-ZA"/>
        </w:rPr>
        <w:t xml:space="preserve"> </w:t>
      </w:r>
      <w:r w:rsidRPr="00657383">
        <w:rPr>
          <w:rFonts w:ascii="GHEA Grapalat" w:hAnsi="GHEA Grapalat" w:cs="Sylfaen"/>
          <w:sz w:val="20"/>
          <w:szCs w:val="20"/>
          <w:lang w:val="ru-RU"/>
        </w:rPr>
        <w:t>օրը</w:t>
      </w:r>
      <w:r w:rsidRPr="00657383">
        <w:rPr>
          <w:rFonts w:ascii="GHEA Grapalat" w:hAnsi="GHEA Grapalat" w:cs="Sylfaen"/>
          <w:sz w:val="20"/>
          <w:szCs w:val="20"/>
          <w:lang w:val="af-ZA"/>
        </w:rPr>
        <w:t>:</w:t>
      </w:r>
    </w:p>
    <w:p w:rsidR="00AE679C" w:rsidRPr="00657383" w:rsidRDefault="00AE679C" w:rsidP="00EF3662">
      <w:pPr>
        <w:ind w:firstLine="567"/>
        <w:jc w:val="center"/>
        <w:rPr>
          <w:rFonts w:ascii="GHEA Grapalat" w:hAnsi="GHEA Grapalat" w:cs="Sylfaen"/>
          <w:b/>
          <w:szCs w:val="22"/>
          <w:lang w:val="es-ES"/>
        </w:rPr>
      </w:pPr>
    </w:p>
    <w:p w:rsidR="00E74BF6" w:rsidRPr="00657383" w:rsidRDefault="00E74BF6" w:rsidP="00EF3662">
      <w:pPr>
        <w:ind w:firstLine="567"/>
        <w:jc w:val="center"/>
        <w:rPr>
          <w:rFonts w:ascii="GHEA Grapalat" w:hAnsi="GHEA Grapalat" w:cs="Sylfaen"/>
          <w:b/>
          <w:szCs w:val="22"/>
          <w:lang w:val="es-ES"/>
        </w:rPr>
      </w:pPr>
    </w:p>
    <w:p w:rsidR="00096865" w:rsidRPr="00657383" w:rsidRDefault="00703C74" w:rsidP="00EF3662">
      <w:pPr>
        <w:ind w:firstLine="567"/>
        <w:jc w:val="center"/>
        <w:rPr>
          <w:rFonts w:ascii="GHEA Grapalat" w:hAnsi="GHEA Grapalat"/>
          <w:b/>
          <w:szCs w:val="22"/>
          <w:lang w:val="af-ZA"/>
        </w:rPr>
      </w:pPr>
      <w:r w:rsidRPr="00657383">
        <w:rPr>
          <w:rFonts w:ascii="GHEA Grapalat" w:hAnsi="GHEA Grapalat" w:cs="Sylfaen"/>
          <w:b/>
          <w:szCs w:val="22"/>
          <w:lang w:val="es-ES"/>
        </w:rPr>
        <w:br w:type="page"/>
      </w:r>
      <w:r w:rsidR="00096865" w:rsidRPr="00657383">
        <w:rPr>
          <w:rFonts w:ascii="GHEA Grapalat" w:hAnsi="GHEA Grapalat" w:cs="Sylfaen"/>
          <w:b/>
          <w:szCs w:val="22"/>
          <w:lang w:val="es-ES"/>
        </w:rPr>
        <w:lastRenderedPageBreak/>
        <w:t>ՄԱՍ</w:t>
      </w:r>
      <w:r w:rsidR="00096865" w:rsidRPr="00657383">
        <w:rPr>
          <w:rFonts w:ascii="GHEA Grapalat" w:hAnsi="GHEA Grapalat"/>
          <w:b/>
          <w:szCs w:val="22"/>
          <w:lang w:val="af-ZA"/>
        </w:rPr>
        <w:t xml:space="preserve">  II</w:t>
      </w:r>
    </w:p>
    <w:p w:rsidR="00096865" w:rsidRPr="00657383" w:rsidRDefault="00096865" w:rsidP="00EF3662">
      <w:pPr>
        <w:pStyle w:val="aa"/>
        <w:ind w:right="-7"/>
        <w:jc w:val="center"/>
        <w:rPr>
          <w:rFonts w:ascii="GHEA Grapalat" w:hAnsi="GHEA Grapalat"/>
          <w:b/>
          <w:szCs w:val="22"/>
          <w:lang w:val="af-ZA"/>
        </w:rPr>
      </w:pPr>
      <w:r w:rsidRPr="00657383">
        <w:rPr>
          <w:rFonts w:ascii="GHEA Grapalat" w:hAnsi="GHEA Grapalat" w:cs="Sylfaen"/>
          <w:b/>
          <w:szCs w:val="22"/>
          <w:lang w:val="es-ES"/>
        </w:rPr>
        <w:t>ՀՐԱՀԱՆԳ</w:t>
      </w:r>
    </w:p>
    <w:p w:rsidR="00096865" w:rsidRPr="00657383" w:rsidRDefault="00725B64" w:rsidP="00EF3662">
      <w:pPr>
        <w:pStyle w:val="aa"/>
        <w:ind w:right="-7"/>
        <w:jc w:val="center"/>
        <w:rPr>
          <w:rFonts w:ascii="GHEA Grapalat" w:hAnsi="GHEA Grapalat"/>
          <w:b/>
          <w:szCs w:val="22"/>
          <w:lang w:val="af-ZA"/>
        </w:rPr>
      </w:pPr>
      <w:r w:rsidRPr="00657383">
        <w:rPr>
          <w:rFonts w:ascii="GHEA Grapalat" w:hAnsi="GHEA Grapalat" w:cs="Sylfaen"/>
          <w:b/>
          <w:szCs w:val="22"/>
          <w:lang w:val="es-ES"/>
        </w:rPr>
        <w:t>ԳՀ ՄՐՑՈՒՅԹ</w:t>
      </w:r>
      <w:r w:rsidR="00F141E2" w:rsidRPr="00657383">
        <w:rPr>
          <w:rFonts w:ascii="GHEA Grapalat" w:hAnsi="GHEA Grapalat" w:cs="Sylfaen"/>
          <w:b/>
          <w:szCs w:val="22"/>
          <w:lang w:val="es-ES"/>
        </w:rPr>
        <w:t>Ի</w:t>
      </w:r>
      <w:r w:rsidRPr="00657383">
        <w:rPr>
          <w:rFonts w:ascii="GHEA Grapalat" w:hAnsi="GHEA Grapalat" w:cs="Sylfaen"/>
          <w:b/>
          <w:szCs w:val="22"/>
          <w:lang w:val="es-ES"/>
        </w:rPr>
        <w:t xml:space="preserve"> </w:t>
      </w:r>
      <w:r w:rsidR="00096865" w:rsidRPr="00657383">
        <w:rPr>
          <w:rFonts w:ascii="GHEA Grapalat" w:hAnsi="GHEA Grapalat" w:cs="Sylfaen"/>
          <w:b/>
          <w:szCs w:val="22"/>
          <w:lang w:val="es-ES"/>
        </w:rPr>
        <w:t>ՀԱՅՏԸ</w:t>
      </w:r>
      <w:r w:rsidRPr="00657383">
        <w:rPr>
          <w:rFonts w:ascii="GHEA Grapalat" w:hAnsi="GHEA Grapalat" w:cs="Sylfaen"/>
          <w:b/>
          <w:szCs w:val="22"/>
          <w:lang w:val="es-ES"/>
        </w:rPr>
        <w:t xml:space="preserve"> </w:t>
      </w:r>
      <w:r w:rsidR="00096865" w:rsidRPr="00657383">
        <w:rPr>
          <w:rFonts w:ascii="GHEA Grapalat" w:hAnsi="GHEA Grapalat" w:cs="Sylfaen"/>
          <w:b/>
          <w:szCs w:val="22"/>
          <w:lang w:val="es-ES"/>
        </w:rPr>
        <w:t>ՊԱՏՐԱՍՏԵԼՈՒ</w:t>
      </w:r>
    </w:p>
    <w:p w:rsidR="00096865" w:rsidRPr="00657383" w:rsidRDefault="00096865" w:rsidP="00EF3662">
      <w:pPr>
        <w:ind w:firstLine="567"/>
        <w:jc w:val="center"/>
        <w:rPr>
          <w:rFonts w:ascii="GHEA Grapalat" w:hAnsi="GHEA Grapalat"/>
          <w:szCs w:val="22"/>
          <w:lang w:val="af-ZA"/>
        </w:rPr>
      </w:pPr>
    </w:p>
    <w:p w:rsidR="00096865" w:rsidRPr="00657383" w:rsidRDefault="008D5016" w:rsidP="00EF3662">
      <w:pPr>
        <w:jc w:val="center"/>
        <w:rPr>
          <w:rFonts w:ascii="GHEA Grapalat" w:hAnsi="GHEA Grapalat"/>
          <w:b/>
          <w:sz w:val="20"/>
          <w:lang w:val="af-ZA"/>
        </w:rPr>
      </w:pPr>
      <w:r w:rsidRPr="00657383">
        <w:rPr>
          <w:rFonts w:ascii="GHEA Grapalat" w:hAnsi="GHEA Grapalat"/>
          <w:b/>
          <w:sz w:val="20"/>
          <w:lang w:val="af-ZA"/>
        </w:rPr>
        <w:t xml:space="preserve">1. </w:t>
      </w:r>
      <w:r w:rsidRPr="00657383">
        <w:rPr>
          <w:rFonts w:ascii="GHEA Grapalat" w:hAnsi="GHEA Grapalat" w:cs="Sylfaen"/>
          <w:b/>
          <w:sz w:val="20"/>
          <w:lang w:val="es-ES"/>
        </w:rPr>
        <w:t>ԸՆԴՀԱՆՈՒՐԴՐՈՒՅԹՆԵՐ</w:t>
      </w:r>
    </w:p>
    <w:p w:rsidR="00096865" w:rsidRPr="00657383" w:rsidRDefault="00096865" w:rsidP="00EF3662">
      <w:pPr>
        <w:ind w:firstLine="567"/>
        <w:jc w:val="both"/>
        <w:rPr>
          <w:rFonts w:ascii="GHEA Grapalat" w:hAnsi="GHEA Grapalat"/>
          <w:szCs w:val="22"/>
          <w:lang w:val="af-ZA"/>
        </w:rPr>
      </w:pPr>
    </w:p>
    <w:p w:rsidR="00096865" w:rsidRPr="00657383" w:rsidRDefault="00096865" w:rsidP="00EF3662">
      <w:pPr>
        <w:ind w:firstLine="567"/>
        <w:jc w:val="both"/>
        <w:rPr>
          <w:rFonts w:ascii="GHEA Grapalat" w:hAnsi="GHEA Grapalat" w:cs="Sylfaen"/>
          <w:sz w:val="20"/>
          <w:lang w:val="af-ZA"/>
        </w:rPr>
      </w:pPr>
      <w:r w:rsidRPr="00657383">
        <w:rPr>
          <w:rFonts w:ascii="GHEA Grapalat" w:hAnsi="GHEA Grapalat" w:cs="Sylfaen"/>
          <w:sz w:val="20"/>
          <w:lang w:val="af-ZA"/>
        </w:rPr>
        <w:t xml:space="preserve">1.1 </w:t>
      </w:r>
      <w:r w:rsidRPr="00657383">
        <w:rPr>
          <w:rFonts w:ascii="GHEA Grapalat" w:hAnsi="GHEA Grapalat" w:cs="Sylfaen"/>
          <w:sz w:val="20"/>
          <w:lang w:val="ru-RU"/>
        </w:rPr>
        <w:t>Սույն</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հրահանգը</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նպատակ</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ունի</w:t>
      </w:r>
      <w:r w:rsidR="004E759F" w:rsidRPr="00657383">
        <w:rPr>
          <w:rFonts w:ascii="GHEA Grapalat" w:hAnsi="GHEA Grapalat" w:cs="Sylfaen"/>
          <w:sz w:val="20"/>
          <w:lang w:val="af-ZA"/>
        </w:rPr>
        <w:t xml:space="preserve"> </w:t>
      </w:r>
      <w:r w:rsidRPr="00657383">
        <w:rPr>
          <w:rFonts w:ascii="GHEA Grapalat" w:hAnsi="GHEA Grapalat" w:cs="Sylfaen"/>
          <w:sz w:val="20"/>
          <w:lang w:val="ru-RU"/>
        </w:rPr>
        <w:t>օժանդակել</w:t>
      </w:r>
      <w:r w:rsidR="004E759F" w:rsidRPr="00657383">
        <w:rPr>
          <w:rFonts w:ascii="GHEA Grapalat" w:hAnsi="GHEA Grapalat" w:cs="Sylfaen"/>
          <w:sz w:val="20"/>
          <w:lang w:val="af-ZA"/>
        </w:rPr>
        <w:t xml:space="preserve"> </w:t>
      </w:r>
      <w:r w:rsidR="000F4B86" w:rsidRPr="00657383">
        <w:rPr>
          <w:rFonts w:ascii="GHEA Grapalat" w:hAnsi="GHEA Grapalat" w:cs="Sylfaen"/>
          <w:sz w:val="20"/>
          <w:lang w:val="af-ZA"/>
        </w:rPr>
        <w:t>մ</w:t>
      </w:r>
      <w:r w:rsidRPr="00657383">
        <w:rPr>
          <w:rFonts w:ascii="GHEA Grapalat" w:hAnsi="GHEA Grapalat" w:cs="Sylfaen"/>
          <w:sz w:val="20"/>
          <w:lang w:val="ru-RU"/>
        </w:rPr>
        <w:t>ասնակիցներին</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հայտըպատրաստելիս</w:t>
      </w:r>
      <w:r w:rsidR="004D5671" w:rsidRPr="00657383">
        <w:rPr>
          <w:rFonts w:ascii="GHEA Grapalat" w:hAnsi="GHEA Grapalat" w:cs="Sylfaen"/>
          <w:sz w:val="20"/>
          <w:lang w:val="ru-RU"/>
        </w:rPr>
        <w:t>։</w:t>
      </w:r>
    </w:p>
    <w:p w:rsidR="00096865" w:rsidRPr="00657383" w:rsidRDefault="00096865" w:rsidP="00EF3662">
      <w:pPr>
        <w:ind w:firstLine="567"/>
        <w:jc w:val="both"/>
        <w:rPr>
          <w:rFonts w:ascii="GHEA Grapalat" w:hAnsi="GHEA Grapalat" w:cs="Sylfaen"/>
          <w:sz w:val="20"/>
          <w:lang w:val="af-ZA"/>
        </w:rPr>
      </w:pPr>
      <w:r w:rsidRPr="00657383">
        <w:rPr>
          <w:rFonts w:ascii="GHEA Grapalat" w:hAnsi="GHEA Grapalat" w:cs="Sylfaen"/>
          <w:sz w:val="20"/>
          <w:lang w:val="af-ZA"/>
        </w:rPr>
        <w:t xml:space="preserve">1.2 </w:t>
      </w:r>
      <w:r w:rsidRPr="00657383">
        <w:rPr>
          <w:rFonts w:ascii="GHEA Grapalat" w:hAnsi="GHEA Grapalat" w:cs="Sylfaen"/>
          <w:sz w:val="20"/>
          <w:lang w:val="ru-RU"/>
        </w:rPr>
        <w:t>Նպատակահարմարության</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դեպքում</w:t>
      </w:r>
      <w:r w:rsidR="004E759F" w:rsidRPr="00657383">
        <w:rPr>
          <w:rFonts w:ascii="GHEA Grapalat" w:hAnsi="GHEA Grapalat" w:cs="Sylfaen"/>
          <w:sz w:val="20"/>
          <w:lang w:val="af-ZA"/>
        </w:rPr>
        <w:t xml:space="preserve"> </w:t>
      </w:r>
      <w:r w:rsidR="000F4B86" w:rsidRPr="00657383">
        <w:rPr>
          <w:rFonts w:ascii="GHEA Grapalat" w:hAnsi="GHEA Grapalat" w:cs="Sylfaen"/>
          <w:sz w:val="20"/>
          <w:lang w:val="af-ZA"/>
        </w:rPr>
        <w:t>մ</w:t>
      </w:r>
      <w:r w:rsidRPr="00657383">
        <w:rPr>
          <w:rFonts w:ascii="GHEA Grapalat" w:hAnsi="GHEA Grapalat" w:cs="Sylfaen"/>
          <w:sz w:val="20"/>
          <w:lang w:val="ru-RU"/>
        </w:rPr>
        <w:t>ասնակիցը</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պահանջվող</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տեղեկությունները</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կարող</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է</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ներկայացնել</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սույն</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հրահանգով</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առաջարկվող</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ձևերից</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տարբերվող</w:t>
      </w:r>
      <w:r w:rsidRPr="00657383">
        <w:rPr>
          <w:rFonts w:ascii="GHEA Grapalat" w:hAnsi="GHEA Grapalat" w:cs="Sylfaen"/>
          <w:sz w:val="20"/>
          <w:lang w:val="af-ZA"/>
        </w:rPr>
        <w:t xml:space="preserve">` </w:t>
      </w:r>
      <w:r w:rsidRPr="00657383">
        <w:rPr>
          <w:rFonts w:ascii="GHEA Grapalat" w:hAnsi="GHEA Grapalat" w:cs="Sylfaen"/>
          <w:sz w:val="20"/>
          <w:lang w:val="ru-RU"/>
        </w:rPr>
        <w:t>այլ</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ձևերով</w:t>
      </w:r>
      <w:r w:rsidRPr="00657383">
        <w:rPr>
          <w:rFonts w:ascii="GHEA Grapalat" w:hAnsi="GHEA Grapalat" w:cs="Sylfaen"/>
          <w:sz w:val="20"/>
          <w:lang w:val="af-ZA"/>
        </w:rPr>
        <w:t xml:space="preserve">` </w:t>
      </w:r>
      <w:r w:rsidRPr="00657383">
        <w:rPr>
          <w:rFonts w:ascii="GHEA Grapalat" w:hAnsi="GHEA Grapalat" w:cs="Sylfaen"/>
          <w:sz w:val="20"/>
          <w:lang w:val="ru-RU"/>
        </w:rPr>
        <w:t>պահպանելով</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պահանջվող</w:t>
      </w:r>
      <w:r w:rsidR="004E759F" w:rsidRPr="00657383">
        <w:rPr>
          <w:rFonts w:ascii="GHEA Grapalat" w:hAnsi="GHEA Grapalat" w:cs="Sylfaen"/>
          <w:sz w:val="20"/>
          <w:lang w:val="af-ZA"/>
        </w:rPr>
        <w:t xml:space="preserve"> </w:t>
      </w:r>
      <w:r w:rsidRPr="00657383">
        <w:rPr>
          <w:rFonts w:ascii="GHEA Grapalat" w:hAnsi="GHEA Grapalat" w:cs="Sylfaen"/>
          <w:sz w:val="20"/>
          <w:lang w:val="ru-RU"/>
        </w:rPr>
        <w:t>վավերապայմանները</w:t>
      </w:r>
      <w:r w:rsidR="004D5671" w:rsidRPr="00657383">
        <w:rPr>
          <w:rFonts w:ascii="GHEA Grapalat" w:hAnsi="GHEA Grapalat" w:cs="Sylfaen"/>
          <w:sz w:val="20"/>
          <w:lang w:val="ru-RU"/>
        </w:rPr>
        <w:t>։</w:t>
      </w:r>
    </w:p>
    <w:p w:rsidR="00096865" w:rsidRPr="00657383" w:rsidRDefault="00096865" w:rsidP="00EF3662">
      <w:pPr>
        <w:ind w:firstLine="567"/>
        <w:jc w:val="both"/>
        <w:rPr>
          <w:rFonts w:ascii="GHEA Grapalat" w:hAnsi="GHEA Grapalat" w:cs="Sylfaen"/>
          <w:sz w:val="20"/>
          <w:lang w:val="af-ZA"/>
        </w:rPr>
      </w:pPr>
      <w:r w:rsidRPr="00657383">
        <w:rPr>
          <w:rFonts w:ascii="GHEA Grapalat" w:hAnsi="GHEA Grapalat" w:cs="Sylfaen"/>
          <w:sz w:val="20"/>
          <w:lang w:val="af-ZA"/>
        </w:rPr>
        <w:t xml:space="preserve">1.3 </w:t>
      </w:r>
      <w:r w:rsidRPr="00657383">
        <w:rPr>
          <w:rFonts w:ascii="GHEA Grapalat" w:hAnsi="GHEA Grapalat" w:cs="Sylfaen"/>
          <w:sz w:val="20"/>
          <w:lang w:val="ru-RU"/>
        </w:rPr>
        <w:t>Հայտերը</w:t>
      </w:r>
      <w:r w:rsidR="00AE679C" w:rsidRPr="00657383">
        <w:rPr>
          <w:rFonts w:ascii="GHEA Grapalat" w:hAnsi="GHEA Grapalat" w:cs="Sylfaen"/>
          <w:sz w:val="20"/>
          <w:lang w:val="af-ZA"/>
        </w:rPr>
        <w:t>,</w:t>
      </w:r>
      <w:r w:rsidR="005D71EF" w:rsidRPr="00657383">
        <w:rPr>
          <w:rFonts w:ascii="GHEA Grapalat" w:hAnsi="GHEA Grapalat" w:cs="Sylfaen"/>
          <w:sz w:val="20"/>
          <w:lang w:val="ru-RU"/>
        </w:rPr>
        <w:t>հայերենից</w:t>
      </w:r>
      <w:r w:rsidR="004E759F" w:rsidRPr="00657383">
        <w:rPr>
          <w:rFonts w:ascii="GHEA Grapalat" w:hAnsi="GHEA Grapalat" w:cs="Sylfaen"/>
          <w:sz w:val="20"/>
          <w:lang w:val="af-ZA"/>
        </w:rPr>
        <w:t xml:space="preserve"> </w:t>
      </w:r>
      <w:r w:rsidR="005D71EF" w:rsidRPr="00657383">
        <w:rPr>
          <w:rFonts w:ascii="GHEA Grapalat" w:hAnsi="GHEA Grapalat" w:cs="Sylfaen"/>
          <w:sz w:val="20"/>
          <w:lang w:val="ru-RU"/>
        </w:rPr>
        <w:t>բացի</w:t>
      </w:r>
      <w:r w:rsidR="005D71EF" w:rsidRPr="00657383">
        <w:rPr>
          <w:rFonts w:ascii="GHEA Grapalat" w:hAnsi="GHEA Grapalat" w:cs="Sylfaen"/>
          <w:sz w:val="20"/>
          <w:lang w:val="af-ZA"/>
        </w:rPr>
        <w:t xml:space="preserve">, </w:t>
      </w:r>
      <w:r w:rsidR="005D71EF" w:rsidRPr="00657383">
        <w:rPr>
          <w:rFonts w:ascii="GHEA Grapalat" w:hAnsi="GHEA Grapalat" w:cs="Sylfaen"/>
          <w:sz w:val="20"/>
          <w:lang w:val="ru-RU"/>
        </w:rPr>
        <w:t>կարող</w:t>
      </w:r>
      <w:r w:rsidR="004E759F" w:rsidRPr="00657383">
        <w:rPr>
          <w:rFonts w:ascii="GHEA Grapalat" w:hAnsi="GHEA Grapalat" w:cs="Sylfaen"/>
          <w:sz w:val="20"/>
          <w:lang w:val="af-ZA"/>
        </w:rPr>
        <w:t xml:space="preserve"> </w:t>
      </w:r>
      <w:r w:rsidR="005D71EF" w:rsidRPr="00657383">
        <w:rPr>
          <w:rFonts w:ascii="GHEA Grapalat" w:hAnsi="GHEA Grapalat" w:cs="Sylfaen"/>
          <w:sz w:val="20"/>
          <w:lang w:val="ru-RU"/>
        </w:rPr>
        <w:t>են</w:t>
      </w:r>
      <w:r w:rsidR="004E759F" w:rsidRPr="00657383">
        <w:rPr>
          <w:rFonts w:ascii="GHEA Grapalat" w:hAnsi="GHEA Grapalat" w:cs="Sylfaen"/>
          <w:sz w:val="20"/>
          <w:lang w:val="af-ZA"/>
        </w:rPr>
        <w:t xml:space="preserve"> </w:t>
      </w:r>
      <w:r w:rsidR="005D71EF" w:rsidRPr="00657383">
        <w:rPr>
          <w:rFonts w:ascii="GHEA Grapalat" w:hAnsi="GHEA Grapalat" w:cs="Sylfaen"/>
          <w:sz w:val="20"/>
          <w:lang w:val="ru-RU"/>
        </w:rPr>
        <w:t>ներկայացվել</w:t>
      </w:r>
      <w:r w:rsidR="004E759F" w:rsidRPr="00657383">
        <w:rPr>
          <w:rFonts w:ascii="GHEA Grapalat" w:hAnsi="GHEA Grapalat" w:cs="Sylfaen"/>
          <w:sz w:val="20"/>
          <w:lang w:val="af-ZA"/>
        </w:rPr>
        <w:t xml:space="preserve"> </w:t>
      </w:r>
      <w:r w:rsidR="005D71EF" w:rsidRPr="00657383">
        <w:rPr>
          <w:rFonts w:ascii="GHEA Grapalat" w:hAnsi="GHEA Grapalat" w:cs="Sylfaen"/>
          <w:sz w:val="20"/>
          <w:lang w:val="ru-RU"/>
        </w:rPr>
        <w:t>նաև</w:t>
      </w:r>
      <w:r w:rsidR="004E759F" w:rsidRPr="00657383">
        <w:rPr>
          <w:rFonts w:ascii="GHEA Grapalat" w:hAnsi="GHEA Grapalat" w:cs="Sylfaen"/>
          <w:sz w:val="20"/>
          <w:lang w:val="af-ZA"/>
        </w:rPr>
        <w:t xml:space="preserve"> </w:t>
      </w:r>
      <w:r w:rsidR="005D71EF" w:rsidRPr="00657383">
        <w:rPr>
          <w:rFonts w:ascii="GHEA Grapalat" w:hAnsi="GHEA Grapalat" w:cs="Sylfaen"/>
          <w:sz w:val="20"/>
          <w:lang w:val="ru-RU"/>
        </w:rPr>
        <w:t>անգլերեն</w:t>
      </w:r>
      <w:r w:rsidR="004E759F" w:rsidRPr="00657383">
        <w:rPr>
          <w:rFonts w:ascii="GHEA Grapalat" w:hAnsi="GHEA Grapalat" w:cs="Sylfaen"/>
          <w:sz w:val="20"/>
          <w:lang w:val="af-ZA"/>
        </w:rPr>
        <w:t xml:space="preserve"> </w:t>
      </w:r>
      <w:r w:rsidR="005D71EF" w:rsidRPr="00657383">
        <w:rPr>
          <w:rFonts w:ascii="GHEA Grapalat" w:hAnsi="GHEA Grapalat" w:cs="Sylfaen"/>
          <w:sz w:val="20"/>
          <w:lang w:val="ru-RU"/>
        </w:rPr>
        <w:t>կամ</w:t>
      </w:r>
      <w:r w:rsidR="004E759F" w:rsidRPr="00657383">
        <w:rPr>
          <w:rFonts w:ascii="GHEA Grapalat" w:hAnsi="GHEA Grapalat" w:cs="Sylfaen"/>
          <w:sz w:val="20"/>
          <w:lang w:val="af-ZA"/>
        </w:rPr>
        <w:t xml:space="preserve"> </w:t>
      </w:r>
      <w:r w:rsidR="005D71EF" w:rsidRPr="00657383">
        <w:rPr>
          <w:rFonts w:ascii="GHEA Grapalat" w:hAnsi="GHEA Grapalat" w:cs="Sylfaen"/>
          <w:sz w:val="20"/>
          <w:lang w:val="ru-RU"/>
        </w:rPr>
        <w:t>ռուսերեն</w:t>
      </w:r>
      <w:r w:rsidR="004D5671" w:rsidRPr="00657383">
        <w:rPr>
          <w:rFonts w:ascii="GHEA Grapalat" w:hAnsi="GHEA Grapalat" w:cs="Sylfaen"/>
          <w:sz w:val="20"/>
          <w:lang w:val="ru-RU"/>
        </w:rPr>
        <w:t>։</w:t>
      </w:r>
    </w:p>
    <w:p w:rsidR="00096865" w:rsidRPr="00657383" w:rsidRDefault="00096865" w:rsidP="00EF3662">
      <w:pPr>
        <w:jc w:val="center"/>
        <w:rPr>
          <w:rFonts w:ascii="GHEA Grapalat" w:hAnsi="GHEA Grapalat"/>
          <w:b/>
          <w:szCs w:val="22"/>
          <w:lang w:val="af-ZA"/>
        </w:rPr>
      </w:pPr>
    </w:p>
    <w:p w:rsidR="00096865" w:rsidRPr="00657383" w:rsidRDefault="008D5016" w:rsidP="00EF3662">
      <w:pPr>
        <w:jc w:val="center"/>
        <w:rPr>
          <w:rFonts w:ascii="GHEA Grapalat" w:hAnsi="GHEA Grapalat"/>
          <w:b/>
          <w:sz w:val="20"/>
          <w:lang w:val="af-ZA"/>
        </w:rPr>
      </w:pPr>
      <w:r w:rsidRPr="00657383">
        <w:rPr>
          <w:rFonts w:ascii="GHEA Grapalat" w:hAnsi="GHEA Grapalat"/>
          <w:b/>
          <w:sz w:val="20"/>
          <w:lang w:val="af-ZA"/>
        </w:rPr>
        <w:t xml:space="preserve">2. </w:t>
      </w:r>
      <w:r w:rsidRPr="00657383">
        <w:rPr>
          <w:rFonts w:ascii="GHEA Grapalat" w:hAnsi="GHEA Grapalat" w:cs="Sylfaen"/>
          <w:b/>
          <w:sz w:val="20"/>
          <w:lang w:val="es-ES"/>
        </w:rPr>
        <w:t>ԸՆԹԱՑԱԿԱՐԳԻ</w:t>
      </w:r>
      <w:r w:rsidR="00191817" w:rsidRPr="00657383">
        <w:rPr>
          <w:rFonts w:ascii="GHEA Grapalat" w:hAnsi="GHEA Grapalat" w:cs="Sylfaen"/>
          <w:b/>
          <w:sz w:val="20"/>
          <w:lang w:val="es-ES"/>
        </w:rPr>
        <w:t xml:space="preserve"> </w:t>
      </w:r>
      <w:r w:rsidRPr="00657383">
        <w:rPr>
          <w:rFonts w:ascii="GHEA Grapalat" w:hAnsi="GHEA Grapalat" w:cs="Sylfaen"/>
          <w:b/>
          <w:sz w:val="20"/>
          <w:lang w:val="es-ES"/>
        </w:rPr>
        <w:t>ՀԱՅՏԸ</w:t>
      </w:r>
    </w:p>
    <w:p w:rsidR="00096865" w:rsidRPr="00657383" w:rsidRDefault="00096865" w:rsidP="00EF3662">
      <w:pPr>
        <w:ind w:firstLine="720"/>
        <w:jc w:val="center"/>
        <w:rPr>
          <w:rFonts w:ascii="GHEA Grapalat" w:hAnsi="GHEA Grapalat"/>
          <w:szCs w:val="22"/>
          <w:lang w:val="af-ZA"/>
        </w:rPr>
      </w:pPr>
    </w:p>
    <w:p w:rsidR="0078387F" w:rsidRPr="00657383" w:rsidRDefault="0078387F" w:rsidP="00EF3662">
      <w:pPr>
        <w:ind w:firstLine="567"/>
        <w:jc w:val="both"/>
        <w:rPr>
          <w:rFonts w:ascii="GHEA Grapalat" w:hAnsi="GHEA Grapalat"/>
          <w:sz w:val="20"/>
          <w:szCs w:val="20"/>
          <w:lang w:val="es-ES"/>
        </w:rPr>
      </w:pPr>
      <w:r w:rsidRPr="00657383">
        <w:rPr>
          <w:rFonts w:ascii="GHEA Grapalat" w:hAnsi="GHEA Grapalat"/>
          <w:sz w:val="20"/>
          <w:szCs w:val="20"/>
          <w:lang w:val="hy-AM"/>
        </w:rPr>
        <w:t xml:space="preserve">Ընթացակարգին մասնակցելու համար </w:t>
      </w:r>
      <w:r w:rsidR="004F78EF" w:rsidRPr="00657383">
        <w:rPr>
          <w:rFonts w:ascii="GHEA Grapalat" w:hAnsi="GHEA Grapalat"/>
          <w:sz w:val="20"/>
          <w:szCs w:val="20"/>
        </w:rPr>
        <w:t>մ</w:t>
      </w:r>
      <w:r w:rsidRPr="00657383">
        <w:rPr>
          <w:rFonts w:ascii="GHEA Grapalat" w:hAnsi="GHEA Grapalat"/>
          <w:sz w:val="20"/>
          <w:szCs w:val="20"/>
          <w:lang w:val="hy-AM"/>
        </w:rPr>
        <w:t xml:space="preserve">ասնակիցը </w:t>
      </w:r>
      <w:r w:rsidR="004F78EF" w:rsidRPr="00657383">
        <w:rPr>
          <w:rFonts w:ascii="GHEA Grapalat" w:hAnsi="GHEA Grapalat"/>
          <w:sz w:val="20"/>
          <w:szCs w:val="20"/>
        </w:rPr>
        <w:t>հ</w:t>
      </w:r>
      <w:r w:rsidR="001F6578" w:rsidRPr="00657383">
        <w:rPr>
          <w:rFonts w:ascii="GHEA Grapalat" w:hAnsi="GHEA Grapalat"/>
          <w:sz w:val="20"/>
          <w:szCs w:val="20"/>
        </w:rPr>
        <w:t>ամակարգի</w:t>
      </w:r>
      <w:r w:rsidRPr="0065738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57383">
        <w:rPr>
          <w:rFonts w:ascii="GHEA Grapalat" w:hAnsi="GHEA Grapalat"/>
          <w:sz w:val="20"/>
          <w:szCs w:val="20"/>
          <w:lang w:val="es-ES"/>
        </w:rPr>
        <w:t>ը (տեղեկությունները):</w:t>
      </w:r>
    </w:p>
    <w:p w:rsidR="002D5CF0" w:rsidRPr="00657383" w:rsidRDefault="0078387F" w:rsidP="00EF3662">
      <w:pPr>
        <w:ind w:firstLine="567"/>
        <w:jc w:val="both"/>
        <w:rPr>
          <w:rFonts w:ascii="GHEA Grapalat" w:hAnsi="GHEA Grapalat" w:cs="Sylfaen"/>
          <w:sz w:val="20"/>
          <w:lang w:val="es-ES"/>
        </w:rPr>
      </w:pPr>
      <w:r w:rsidRPr="00657383">
        <w:rPr>
          <w:rFonts w:ascii="GHEA Grapalat" w:hAnsi="GHEA Grapalat" w:cs="Sylfaen"/>
          <w:sz w:val="20"/>
        </w:rPr>
        <w:t>Մասնակիցը</w:t>
      </w:r>
      <w:r w:rsidR="004E759F" w:rsidRPr="00657383">
        <w:rPr>
          <w:rFonts w:ascii="GHEA Grapalat" w:hAnsi="GHEA Grapalat" w:cs="Sylfaen"/>
          <w:sz w:val="20"/>
          <w:lang w:val="es-ES"/>
        </w:rPr>
        <w:t xml:space="preserve"> </w:t>
      </w:r>
      <w:r w:rsidR="002240AB" w:rsidRPr="00657383">
        <w:rPr>
          <w:rFonts w:ascii="GHEA Grapalat" w:hAnsi="GHEA Grapalat" w:cs="Sylfaen"/>
          <w:sz w:val="20"/>
        </w:rPr>
        <w:t>հայտով</w:t>
      </w:r>
      <w:r w:rsidR="004E759F" w:rsidRPr="00657383">
        <w:rPr>
          <w:rFonts w:ascii="GHEA Grapalat" w:hAnsi="GHEA Grapalat" w:cs="Sylfaen"/>
          <w:sz w:val="20"/>
          <w:lang w:val="es-ES"/>
        </w:rPr>
        <w:t xml:space="preserve"> </w:t>
      </w:r>
      <w:r w:rsidRPr="00657383">
        <w:rPr>
          <w:rFonts w:ascii="GHEA Grapalat" w:hAnsi="GHEA Grapalat" w:cs="Sylfaen"/>
          <w:sz w:val="20"/>
        </w:rPr>
        <w:t>ներկայացնում</w:t>
      </w:r>
      <w:r w:rsidR="004E759F" w:rsidRPr="00657383">
        <w:rPr>
          <w:rFonts w:ascii="GHEA Grapalat" w:hAnsi="GHEA Grapalat" w:cs="Sylfaen"/>
          <w:sz w:val="20"/>
          <w:lang w:val="es-ES"/>
        </w:rPr>
        <w:t xml:space="preserve"> </w:t>
      </w:r>
      <w:r w:rsidRPr="00657383">
        <w:rPr>
          <w:rFonts w:ascii="GHEA Grapalat" w:hAnsi="GHEA Grapalat" w:cs="Sylfaen"/>
          <w:sz w:val="20"/>
        </w:rPr>
        <w:t>է</w:t>
      </w:r>
      <w:r w:rsidR="004E759F" w:rsidRPr="00657383">
        <w:rPr>
          <w:rFonts w:ascii="GHEA Grapalat" w:hAnsi="GHEA Grapalat" w:cs="Sylfaen"/>
          <w:sz w:val="20"/>
          <w:lang w:val="es-ES"/>
        </w:rPr>
        <w:t xml:space="preserve"> </w:t>
      </w:r>
      <w:r w:rsidRPr="00657383">
        <w:rPr>
          <w:rFonts w:ascii="GHEA Grapalat" w:hAnsi="GHEA Grapalat" w:cs="Sylfaen"/>
          <w:sz w:val="20"/>
        </w:rPr>
        <w:t>իր</w:t>
      </w:r>
      <w:r w:rsidR="004E759F" w:rsidRPr="00657383">
        <w:rPr>
          <w:rFonts w:ascii="GHEA Grapalat" w:hAnsi="GHEA Grapalat" w:cs="Sylfaen"/>
          <w:sz w:val="20"/>
          <w:lang w:val="es-ES"/>
        </w:rPr>
        <w:t xml:space="preserve"> </w:t>
      </w:r>
      <w:r w:rsidRPr="00657383">
        <w:rPr>
          <w:rFonts w:ascii="GHEA Grapalat" w:hAnsi="GHEA Grapalat" w:cs="Sylfaen"/>
          <w:sz w:val="20"/>
        </w:rPr>
        <w:t>կողմից</w:t>
      </w:r>
      <w:r w:rsidR="004E759F" w:rsidRPr="00657383">
        <w:rPr>
          <w:rFonts w:ascii="GHEA Grapalat" w:hAnsi="GHEA Grapalat" w:cs="Sylfaen"/>
          <w:sz w:val="20"/>
          <w:lang w:val="es-ES"/>
        </w:rPr>
        <w:t xml:space="preserve"> </w:t>
      </w:r>
      <w:r w:rsidRPr="00657383">
        <w:rPr>
          <w:rFonts w:ascii="GHEA Grapalat" w:hAnsi="GHEA Grapalat" w:cs="Sylfaen"/>
          <w:sz w:val="20"/>
        </w:rPr>
        <w:t>հաստատված</w:t>
      </w:r>
      <w:r w:rsidRPr="00657383">
        <w:rPr>
          <w:rFonts w:ascii="GHEA Grapalat" w:hAnsi="GHEA Grapalat" w:cs="Sylfaen"/>
          <w:sz w:val="20"/>
          <w:lang w:val="es-ES"/>
        </w:rPr>
        <w:t>`</w:t>
      </w:r>
    </w:p>
    <w:p w:rsidR="002D5CF0" w:rsidRPr="00657383" w:rsidRDefault="002D5CF0" w:rsidP="00EF3662">
      <w:pPr>
        <w:ind w:firstLine="567"/>
        <w:jc w:val="both"/>
        <w:rPr>
          <w:rFonts w:ascii="GHEA Grapalat" w:hAnsi="GHEA Grapalat"/>
          <w:b/>
          <w:sz w:val="20"/>
          <w:szCs w:val="20"/>
          <w:lang w:val="es-ES"/>
        </w:rPr>
      </w:pPr>
      <w:r w:rsidRPr="00657383">
        <w:rPr>
          <w:rFonts w:ascii="GHEA Grapalat" w:hAnsi="GHEA Grapalat"/>
          <w:b/>
          <w:sz w:val="20"/>
          <w:szCs w:val="20"/>
          <w:lang w:val="es-ES"/>
        </w:rPr>
        <w:t xml:space="preserve">1) </w:t>
      </w:r>
      <w:r w:rsidR="00A76C15" w:rsidRPr="00657383">
        <w:rPr>
          <w:rFonts w:ascii="GHEA Grapalat" w:hAnsi="GHEA Grapalat"/>
          <w:b/>
          <w:sz w:val="20"/>
          <w:szCs w:val="20"/>
          <w:lang w:val="es-ES"/>
        </w:rPr>
        <w:t>«</w:t>
      </w:r>
      <w:r w:rsidRPr="00657383">
        <w:rPr>
          <w:rFonts w:ascii="GHEA Grapalat" w:hAnsi="GHEA Grapalat"/>
          <w:b/>
          <w:sz w:val="20"/>
          <w:szCs w:val="20"/>
          <w:lang w:val="es-ES"/>
        </w:rPr>
        <w:t>Պիտանելիության չափորոշիչ</w:t>
      </w:r>
      <w:r w:rsidR="00A76C15" w:rsidRPr="00657383">
        <w:rPr>
          <w:rFonts w:ascii="GHEA Grapalat" w:hAnsi="GHEA Grapalat"/>
          <w:b/>
          <w:sz w:val="20"/>
          <w:szCs w:val="20"/>
          <w:lang w:val="es-ES"/>
        </w:rPr>
        <w:t>»</w:t>
      </w:r>
      <w:r w:rsidRPr="00657383">
        <w:rPr>
          <w:rFonts w:ascii="GHEA Grapalat" w:hAnsi="GHEA Grapalat"/>
          <w:b/>
          <w:sz w:val="20"/>
          <w:szCs w:val="20"/>
          <w:lang w:val="es-ES"/>
        </w:rPr>
        <w:t>.</w:t>
      </w:r>
    </w:p>
    <w:p w:rsidR="00096865" w:rsidRPr="00657383" w:rsidRDefault="002D5CF0" w:rsidP="00EF3662">
      <w:pPr>
        <w:ind w:firstLine="567"/>
        <w:jc w:val="both"/>
        <w:rPr>
          <w:rFonts w:ascii="GHEA Grapalat" w:hAnsi="GHEA Grapalat" w:cs="Sylfaen"/>
          <w:sz w:val="20"/>
          <w:lang w:val="es-ES"/>
        </w:rPr>
      </w:pPr>
      <w:r w:rsidRPr="00657383">
        <w:rPr>
          <w:rFonts w:ascii="GHEA Grapalat" w:hAnsi="GHEA Grapalat" w:cs="Sylfaen"/>
          <w:sz w:val="20"/>
          <w:lang w:val="es-ES"/>
        </w:rPr>
        <w:t>2.</w:t>
      </w:r>
      <w:r w:rsidR="00D76BBA" w:rsidRPr="00657383">
        <w:rPr>
          <w:rFonts w:ascii="GHEA Grapalat" w:hAnsi="GHEA Grapalat" w:cs="Sylfaen"/>
          <w:sz w:val="20"/>
          <w:lang w:val="es-ES"/>
        </w:rPr>
        <w:t>1</w:t>
      </w:r>
      <w:r w:rsidR="00096865" w:rsidRPr="00657383">
        <w:rPr>
          <w:rFonts w:ascii="GHEA Grapalat" w:hAnsi="GHEA Grapalat" w:cs="Sylfaen"/>
          <w:sz w:val="20"/>
          <w:lang w:val="ru-RU"/>
        </w:rPr>
        <w:t>ընթացակարգին</w:t>
      </w:r>
      <w:r w:rsidR="004E759F" w:rsidRPr="00657383">
        <w:rPr>
          <w:rFonts w:ascii="GHEA Grapalat" w:hAnsi="GHEA Grapalat" w:cs="Sylfaen"/>
          <w:sz w:val="20"/>
          <w:lang w:val="es-ES"/>
        </w:rPr>
        <w:t xml:space="preserve"> </w:t>
      </w:r>
      <w:r w:rsidR="00096865" w:rsidRPr="00657383">
        <w:rPr>
          <w:rFonts w:ascii="GHEA Grapalat" w:hAnsi="GHEA Grapalat" w:cs="Sylfaen"/>
          <w:sz w:val="20"/>
          <w:lang w:val="ru-RU"/>
        </w:rPr>
        <w:t>մասնակցելու</w:t>
      </w:r>
      <w:r w:rsidR="004E759F" w:rsidRPr="00657383">
        <w:rPr>
          <w:rFonts w:ascii="GHEA Grapalat" w:hAnsi="GHEA Grapalat" w:cs="Sylfaen"/>
          <w:sz w:val="20"/>
          <w:lang w:val="es-ES"/>
        </w:rPr>
        <w:t xml:space="preserve"> </w:t>
      </w:r>
      <w:r w:rsidR="00096865" w:rsidRPr="00657383">
        <w:rPr>
          <w:rFonts w:ascii="GHEA Grapalat" w:hAnsi="GHEA Grapalat" w:cs="Sylfaen"/>
          <w:sz w:val="20"/>
          <w:lang w:val="ru-RU"/>
        </w:rPr>
        <w:t>դիմում</w:t>
      </w:r>
      <w:r w:rsidR="00EF4630" w:rsidRPr="00657383">
        <w:rPr>
          <w:rFonts w:ascii="GHEA Grapalat" w:hAnsi="GHEA Grapalat" w:cs="Sylfaen"/>
          <w:sz w:val="20"/>
          <w:lang w:val="es-ES"/>
        </w:rPr>
        <w:t>-</w:t>
      </w:r>
      <w:r w:rsidR="00EF4630" w:rsidRPr="00657383">
        <w:rPr>
          <w:rFonts w:ascii="GHEA Grapalat" w:hAnsi="GHEA Grapalat" w:cs="Sylfaen"/>
          <w:sz w:val="20"/>
        </w:rPr>
        <w:t>հայտարարություն</w:t>
      </w:r>
      <w:r w:rsidR="00096865" w:rsidRPr="00657383">
        <w:rPr>
          <w:rFonts w:ascii="GHEA Grapalat" w:hAnsi="GHEA Grapalat" w:cs="Sylfaen"/>
          <w:sz w:val="20"/>
          <w:lang w:val="af-ZA"/>
        </w:rPr>
        <w:t xml:space="preserve">` </w:t>
      </w:r>
      <w:r w:rsidR="004E759F" w:rsidRPr="00657383">
        <w:rPr>
          <w:rFonts w:ascii="GHEA Grapalat" w:hAnsi="GHEA Grapalat" w:cs="Sylfaen"/>
          <w:sz w:val="20"/>
          <w:lang w:val="af-ZA"/>
        </w:rPr>
        <w:t xml:space="preserve"> </w:t>
      </w:r>
      <w:r w:rsidR="006F49AA" w:rsidRPr="00657383">
        <w:rPr>
          <w:rFonts w:ascii="GHEA Grapalat" w:hAnsi="GHEA Grapalat" w:cs="Sylfaen"/>
          <w:sz w:val="20"/>
          <w:lang w:val="af-ZA"/>
        </w:rPr>
        <w:t>համաձայն հ</w:t>
      </w:r>
      <w:r w:rsidR="00096865" w:rsidRPr="00657383">
        <w:rPr>
          <w:rFonts w:ascii="GHEA Grapalat" w:hAnsi="GHEA Grapalat" w:cs="Sylfaen"/>
          <w:sz w:val="20"/>
          <w:lang w:val="ru-RU"/>
        </w:rPr>
        <w:t>ավելված</w:t>
      </w:r>
      <w:r w:rsidR="00096865" w:rsidRPr="00657383">
        <w:rPr>
          <w:rFonts w:ascii="GHEA Grapalat" w:hAnsi="GHEA Grapalat" w:cs="Sylfaen"/>
          <w:sz w:val="20"/>
          <w:lang w:val="af-ZA"/>
        </w:rPr>
        <w:t xml:space="preserve"> N 1</w:t>
      </w:r>
      <w:r w:rsidR="006F49AA" w:rsidRPr="00657383">
        <w:rPr>
          <w:rFonts w:ascii="GHEA Grapalat" w:hAnsi="GHEA Grapalat" w:cs="Sylfaen"/>
          <w:sz w:val="20"/>
          <w:lang w:val="af-ZA"/>
        </w:rPr>
        <w:t>-ի</w:t>
      </w:r>
      <w:r w:rsidR="00BC6807" w:rsidRPr="00657383">
        <w:rPr>
          <w:rFonts w:ascii="GHEA Grapalat" w:hAnsi="GHEA Grapalat" w:cs="Sylfaen"/>
          <w:sz w:val="20"/>
          <w:lang w:val="es-ES"/>
        </w:rPr>
        <w:t>.</w:t>
      </w:r>
    </w:p>
    <w:p w:rsidR="00E968EF" w:rsidRPr="00657383" w:rsidRDefault="00E968EF" w:rsidP="00E968EF">
      <w:pPr>
        <w:ind w:firstLine="567"/>
        <w:jc w:val="both"/>
        <w:rPr>
          <w:rFonts w:ascii="GHEA Grapalat" w:hAnsi="GHEA Grapalat" w:cs="Sylfaen"/>
          <w:sz w:val="20"/>
          <w:lang w:val="es-ES"/>
        </w:rPr>
      </w:pPr>
      <w:r w:rsidRPr="00657383">
        <w:rPr>
          <w:rFonts w:ascii="GHEA Grapalat" w:hAnsi="GHEA Grapalat"/>
          <w:sz w:val="20"/>
          <w:lang w:val="es-ES"/>
        </w:rPr>
        <w:t xml:space="preserve">2.2 </w:t>
      </w:r>
      <w:r w:rsidRPr="00657383">
        <w:rPr>
          <w:rFonts w:ascii="GHEA Grapalat" w:hAnsi="GHEA Grapalat" w:cs="Sylfaen"/>
          <w:sz w:val="20"/>
          <w:lang w:val="es-ES"/>
        </w:rPr>
        <w:t xml:space="preserve">իր կողմից հաստատված` </w:t>
      </w:r>
      <w:r w:rsidRPr="00657383">
        <w:rPr>
          <w:rFonts w:ascii="GHEA Grapalat" w:hAnsi="GHEA Grapalat" w:cs="Sylfaen"/>
          <w:sz w:val="20"/>
        </w:rPr>
        <w:t>առաջարկվող</w:t>
      </w:r>
      <w:r w:rsidR="004E759F" w:rsidRPr="00657383">
        <w:rPr>
          <w:rFonts w:ascii="GHEA Grapalat" w:hAnsi="GHEA Grapalat" w:cs="Sylfaen"/>
          <w:sz w:val="20"/>
          <w:lang w:val="es-ES"/>
        </w:rPr>
        <w:t xml:space="preserve"> </w:t>
      </w:r>
      <w:r w:rsidRPr="00657383">
        <w:rPr>
          <w:rFonts w:ascii="GHEA Grapalat" w:hAnsi="GHEA Grapalat" w:cs="Sylfaen"/>
          <w:sz w:val="20"/>
        </w:rPr>
        <w:t>ապրանքի</w:t>
      </w:r>
      <w:r w:rsidR="004E759F" w:rsidRPr="00657383">
        <w:rPr>
          <w:rFonts w:ascii="GHEA Grapalat" w:hAnsi="GHEA Grapalat" w:cs="Sylfaen"/>
          <w:sz w:val="20"/>
          <w:lang w:val="es-ES"/>
        </w:rPr>
        <w:t xml:space="preserve"> </w:t>
      </w:r>
      <w:r w:rsidRPr="00657383">
        <w:rPr>
          <w:rFonts w:ascii="GHEA Grapalat" w:hAnsi="GHEA Grapalat"/>
          <w:sz w:val="20"/>
          <w:szCs w:val="20"/>
          <w:lang w:val="hy-AM"/>
        </w:rPr>
        <w:t>ամբողջական նկարագիրը</w:t>
      </w:r>
      <w:r w:rsidRPr="00657383">
        <w:rPr>
          <w:rFonts w:ascii="GHEA Grapalat" w:hAnsi="GHEA Grapalat"/>
          <w:sz w:val="20"/>
          <w:szCs w:val="20"/>
          <w:lang w:val="es-ES"/>
        </w:rPr>
        <w:t xml:space="preserve">` </w:t>
      </w:r>
      <w:r w:rsidRPr="00657383">
        <w:rPr>
          <w:rFonts w:ascii="GHEA Grapalat" w:hAnsi="GHEA Grapalat"/>
          <w:sz w:val="20"/>
          <w:szCs w:val="20"/>
        </w:rPr>
        <w:t>համաձայն</w:t>
      </w:r>
      <w:r w:rsidR="004E759F" w:rsidRPr="00657383">
        <w:rPr>
          <w:rFonts w:ascii="GHEA Grapalat" w:hAnsi="GHEA Grapalat"/>
          <w:sz w:val="20"/>
          <w:szCs w:val="20"/>
          <w:lang w:val="es-ES"/>
        </w:rPr>
        <w:t xml:space="preserve"> </w:t>
      </w:r>
      <w:r w:rsidRPr="00657383">
        <w:rPr>
          <w:rFonts w:ascii="GHEA Grapalat" w:hAnsi="GHEA Grapalat"/>
          <w:sz w:val="20"/>
          <w:szCs w:val="20"/>
        </w:rPr>
        <w:t>հավելված</w:t>
      </w:r>
      <w:r w:rsidRPr="00657383">
        <w:rPr>
          <w:rFonts w:ascii="GHEA Grapalat" w:hAnsi="GHEA Grapalat"/>
          <w:sz w:val="20"/>
          <w:szCs w:val="20"/>
          <w:lang w:val="es-ES"/>
        </w:rPr>
        <w:t xml:space="preserve"> N 1.1-</w:t>
      </w:r>
      <w:r w:rsidRPr="00657383">
        <w:rPr>
          <w:rFonts w:ascii="GHEA Grapalat" w:hAnsi="GHEA Grapalat"/>
          <w:sz w:val="20"/>
          <w:szCs w:val="20"/>
        </w:rPr>
        <w:t>ի</w:t>
      </w:r>
      <w:r w:rsidRPr="00657383">
        <w:rPr>
          <w:rFonts w:ascii="GHEA Grapalat" w:hAnsi="GHEA Grapalat" w:cs="Sylfaen"/>
          <w:sz w:val="20"/>
          <w:lang w:val="es-ES"/>
        </w:rPr>
        <w:t>.</w:t>
      </w:r>
    </w:p>
    <w:p w:rsidR="000D30CC" w:rsidRPr="00657383" w:rsidRDefault="000D30CC" w:rsidP="00E968EF">
      <w:pPr>
        <w:ind w:firstLine="567"/>
        <w:jc w:val="both"/>
        <w:rPr>
          <w:rFonts w:ascii="GHEA Grapalat" w:hAnsi="GHEA Grapalat" w:cs="Sylfaen"/>
          <w:sz w:val="20"/>
          <w:lang w:val="hy-AM"/>
        </w:rPr>
      </w:pPr>
      <w:r w:rsidRPr="00657383">
        <w:rPr>
          <w:rFonts w:ascii="GHEA Grapalat" w:hAnsi="GHEA Grapalat" w:cs="Sylfaen"/>
          <w:sz w:val="20"/>
          <w:lang w:val="hy-AM"/>
        </w:rPr>
        <w:t>2</w:t>
      </w:r>
      <w:r w:rsidR="003D1A3B" w:rsidRPr="00657383">
        <w:rPr>
          <w:rFonts w:ascii="GHEA Grapalat" w:hAnsi="GHEA Grapalat" w:cs="Sylfaen"/>
          <w:sz w:val="20"/>
          <w:lang w:val="hy-AM"/>
        </w:rPr>
        <w:t>.</w:t>
      </w:r>
      <w:r w:rsidRPr="00657383">
        <w:rPr>
          <w:rFonts w:ascii="GHEA Grapalat" w:hAnsi="GHEA Grapalat" w:cs="Sylfaen"/>
          <w:sz w:val="20"/>
          <w:lang w:val="hy-AM"/>
        </w:rPr>
        <w:t>2</w:t>
      </w:r>
      <w:r w:rsidR="003D1A3B" w:rsidRPr="00657383">
        <w:rPr>
          <w:rFonts w:ascii="GHEA Grapalat" w:hAnsi="GHEA Grapalat" w:cs="Sylfaen"/>
          <w:sz w:val="20"/>
          <w:lang w:val="hy-AM"/>
        </w:rPr>
        <w:t>.</w:t>
      </w:r>
      <w:r w:rsidRPr="00657383">
        <w:rPr>
          <w:rFonts w:ascii="GHEA Grapalat" w:hAnsi="GHEA Grapalat" w:cs="Sylfaen"/>
          <w:sz w:val="20"/>
          <w:lang w:val="hy-AM"/>
        </w:rPr>
        <w:t xml:space="preserve">1 </w:t>
      </w:r>
      <w:r w:rsidRPr="00657383">
        <w:rPr>
          <w:rFonts w:ascii="GHEA Grapalat" w:hAnsi="GHEA Grapalat" w:cs="Sylfaen"/>
          <w:sz w:val="20"/>
          <w:lang w:val="es-ES"/>
        </w:rPr>
        <w:t>իր կողմից հաստատված`</w:t>
      </w:r>
      <w:r w:rsidRPr="00657383">
        <w:rPr>
          <w:rFonts w:ascii="GHEA Grapalat" w:hAnsi="GHEA Grapalat" w:cs="Sylfaen"/>
          <w:sz w:val="20"/>
          <w:lang w:val="hy-AM"/>
        </w:rPr>
        <w:t>սույն հրավերի 1-ին մասի 4․3 կետի 7-րդ ենթակետով նախատեսված</w:t>
      </w:r>
      <w:r w:rsidR="003D1A3B" w:rsidRPr="00657383">
        <w:rPr>
          <w:rFonts w:ascii="GHEA Grapalat" w:hAnsi="GHEA Grapalat" w:cs="Sylfaen"/>
          <w:sz w:val="20"/>
          <w:lang w:val="hy-AM"/>
        </w:rPr>
        <w:t>՝ հայաստանյան ծագում ունեցող աշխատանքային և (կամ) արտադրական ռեսուրսների օգտագործման մասին</w:t>
      </w:r>
      <w:r w:rsidRPr="00657383">
        <w:rPr>
          <w:rFonts w:ascii="GHEA Grapalat" w:hAnsi="GHEA Grapalat" w:cs="Sylfaen"/>
          <w:sz w:val="20"/>
          <w:lang w:val="hy-AM"/>
        </w:rPr>
        <w:t xml:space="preserve"> հայտարարություն՝ համաձայն հավելված </w:t>
      </w:r>
      <w:r w:rsidRPr="00657383">
        <w:rPr>
          <w:rFonts w:ascii="GHEA Grapalat" w:hAnsi="GHEA Grapalat" w:cs="Sylfaen"/>
          <w:sz w:val="20"/>
          <w:lang w:val="es-ES"/>
        </w:rPr>
        <w:t>N</w:t>
      </w:r>
      <w:r w:rsidRPr="00657383">
        <w:rPr>
          <w:rFonts w:ascii="GHEA Grapalat" w:hAnsi="GHEA Grapalat" w:cs="Sylfaen"/>
          <w:sz w:val="20"/>
          <w:lang w:val="hy-AM"/>
        </w:rPr>
        <w:t xml:space="preserve"> 1</w:t>
      </w:r>
      <w:r w:rsidR="00F320B0" w:rsidRPr="00657383">
        <w:rPr>
          <w:rFonts w:ascii="GHEA Grapalat" w:hAnsi="GHEA Grapalat" w:cs="Sylfaen"/>
          <w:sz w:val="20"/>
          <w:lang w:val="hy-AM"/>
        </w:rPr>
        <w:t>.</w:t>
      </w:r>
      <w:r w:rsidRPr="00657383">
        <w:rPr>
          <w:rFonts w:ascii="GHEA Grapalat" w:hAnsi="GHEA Grapalat" w:cs="Sylfaen"/>
          <w:sz w:val="20"/>
          <w:lang w:val="hy-AM"/>
        </w:rPr>
        <w:t>2-ի․</w:t>
      </w:r>
    </w:p>
    <w:p w:rsidR="00EF4630" w:rsidRPr="00657383" w:rsidRDefault="00096865" w:rsidP="00EF4630">
      <w:pPr>
        <w:pStyle w:val="norm"/>
        <w:spacing w:line="276" w:lineRule="auto"/>
        <w:ind w:firstLine="567"/>
        <w:rPr>
          <w:rFonts w:ascii="GHEA Grapalat" w:hAnsi="GHEA Grapalat" w:cs="Sylfaen"/>
          <w:sz w:val="20"/>
          <w:szCs w:val="24"/>
          <w:lang w:val="af-ZA" w:eastAsia="en-US"/>
        </w:rPr>
      </w:pPr>
      <w:r w:rsidRPr="00657383">
        <w:rPr>
          <w:rFonts w:ascii="GHEA Grapalat" w:hAnsi="GHEA Grapalat" w:cs="Sylfaen"/>
          <w:sz w:val="20"/>
          <w:lang w:val="af-ZA"/>
        </w:rPr>
        <w:t>2.</w:t>
      </w:r>
      <w:r w:rsidR="00E968EF" w:rsidRPr="00657383">
        <w:rPr>
          <w:rFonts w:ascii="GHEA Grapalat" w:hAnsi="GHEA Grapalat" w:cs="Sylfaen"/>
          <w:sz w:val="20"/>
          <w:lang w:val="af-ZA"/>
        </w:rPr>
        <w:t>3</w:t>
      </w:r>
      <w:r w:rsidR="00EF4630" w:rsidRPr="00657383">
        <w:rPr>
          <w:rFonts w:ascii="GHEA Grapalat" w:hAnsi="GHEA Grapalat" w:cs="Sylfaen"/>
          <w:sz w:val="20"/>
          <w:szCs w:val="24"/>
          <w:lang w:val="hy-AM" w:eastAsia="en-US"/>
        </w:rPr>
        <w:t>գործակալության</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պայմանագրի</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պատճենը</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և</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դրա</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կողմ</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հանդիսացող</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անձի</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տվյալները</w:t>
      </w:r>
      <w:r w:rsidR="00EF4630" w:rsidRPr="00657383">
        <w:rPr>
          <w:rFonts w:ascii="GHEA Grapalat" w:hAnsi="GHEA Grapalat" w:cs="Sylfaen"/>
          <w:sz w:val="20"/>
          <w:szCs w:val="24"/>
          <w:lang w:val="af-ZA" w:eastAsia="en-US"/>
        </w:rPr>
        <w:t xml:space="preserve">, </w:t>
      </w:r>
      <w:r w:rsidR="00EF4630" w:rsidRPr="00657383">
        <w:rPr>
          <w:rFonts w:ascii="GHEA Grapalat" w:hAnsi="GHEA Grapalat" w:cs="Sylfaen"/>
          <w:sz w:val="20"/>
          <w:szCs w:val="24"/>
          <w:lang w:val="hy-AM" w:eastAsia="en-US"/>
        </w:rPr>
        <w:t>եթե</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պայմանագիրն</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իրականացվելու</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է</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գործակալության</w:t>
      </w:r>
      <w:r w:rsidR="004E759F" w:rsidRPr="00657383">
        <w:rPr>
          <w:rFonts w:ascii="GHEA Grapalat" w:hAnsi="GHEA Grapalat" w:cs="Sylfaen"/>
          <w:sz w:val="20"/>
          <w:szCs w:val="24"/>
          <w:lang w:val="hy-AM" w:eastAsia="en-US"/>
        </w:rPr>
        <w:t xml:space="preserve"> </w:t>
      </w:r>
      <w:r w:rsidR="00EF4630" w:rsidRPr="00657383">
        <w:rPr>
          <w:rFonts w:ascii="GHEA Grapalat" w:hAnsi="GHEA Grapalat" w:cs="Sylfaen"/>
          <w:sz w:val="20"/>
          <w:szCs w:val="24"/>
          <w:lang w:val="hy-AM" w:eastAsia="en-US"/>
        </w:rPr>
        <w:t>միջոցով</w:t>
      </w:r>
      <w:r w:rsidR="00EF4630" w:rsidRPr="00657383">
        <w:rPr>
          <w:rFonts w:ascii="GHEA Grapalat" w:hAnsi="GHEA Grapalat" w:cs="Sylfaen"/>
          <w:sz w:val="20"/>
          <w:szCs w:val="24"/>
          <w:lang w:val="af-ZA" w:eastAsia="en-US"/>
        </w:rPr>
        <w:t>.</w:t>
      </w:r>
    </w:p>
    <w:p w:rsidR="00EF4630" w:rsidRPr="00657383" w:rsidRDefault="00EF4630" w:rsidP="00505AD4">
      <w:pPr>
        <w:pStyle w:val="norm"/>
        <w:spacing w:line="240" w:lineRule="auto"/>
        <w:ind w:firstLine="567"/>
        <w:rPr>
          <w:rFonts w:ascii="GHEA Grapalat" w:hAnsi="GHEA Grapalat" w:cs="Sylfaen"/>
          <w:sz w:val="20"/>
          <w:szCs w:val="24"/>
          <w:lang w:val="af-ZA" w:eastAsia="en-US"/>
        </w:rPr>
      </w:pPr>
      <w:r w:rsidRPr="00657383">
        <w:rPr>
          <w:rFonts w:ascii="GHEA Grapalat" w:hAnsi="GHEA Grapalat" w:cs="Sylfaen"/>
          <w:sz w:val="20"/>
          <w:szCs w:val="24"/>
          <w:lang w:val="af-ZA" w:eastAsia="en-US"/>
        </w:rPr>
        <w:t>2.</w:t>
      </w:r>
      <w:r w:rsidR="00E968EF" w:rsidRPr="00657383">
        <w:rPr>
          <w:rFonts w:ascii="GHEA Grapalat" w:hAnsi="GHEA Grapalat" w:cs="Sylfaen"/>
          <w:sz w:val="20"/>
          <w:szCs w:val="24"/>
          <w:lang w:val="af-ZA" w:eastAsia="en-US"/>
        </w:rPr>
        <w:t>4</w:t>
      </w:r>
      <w:r w:rsidRPr="00657383">
        <w:rPr>
          <w:rFonts w:ascii="GHEA Grapalat" w:hAnsi="GHEA Grapalat" w:cs="Sylfaen"/>
          <w:sz w:val="20"/>
          <w:szCs w:val="24"/>
          <w:lang w:val="hy-AM" w:eastAsia="en-US"/>
        </w:rPr>
        <w:t>համատեղ</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գործունեության</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պայմանագիրը</w:t>
      </w:r>
      <w:r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եթե</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մասնակիցները</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գնման</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ընթացակարգին</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մասնակցում</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են</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համատեղ</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գործունեության</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hy-AM" w:eastAsia="en-US"/>
        </w:rPr>
        <w:t>կարգով</w:t>
      </w:r>
      <w:r w:rsidRPr="00657383">
        <w:rPr>
          <w:rFonts w:ascii="GHEA Grapalat" w:hAnsi="GHEA Grapalat" w:cs="Sylfaen"/>
          <w:sz w:val="20"/>
          <w:szCs w:val="24"/>
          <w:lang w:val="af-ZA" w:eastAsia="en-US"/>
        </w:rPr>
        <w:t xml:space="preserve"> </w:t>
      </w:r>
      <w:r w:rsidR="004E759F" w:rsidRPr="00657383">
        <w:rPr>
          <w:rFonts w:ascii="GHEA Grapalat" w:hAnsi="GHEA Grapalat" w:cs="Sylfaen"/>
          <w:sz w:val="20"/>
          <w:szCs w:val="24"/>
          <w:lang w:val="af-ZA" w:eastAsia="en-US"/>
        </w:rPr>
        <w:t xml:space="preserve"> </w:t>
      </w:r>
      <w:r w:rsidRPr="00657383">
        <w:rPr>
          <w:rFonts w:ascii="GHEA Grapalat" w:hAnsi="GHEA Grapalat" w:cs="Sylfaen"/>
          <w:sz w:val="20"/>
          <w:szCs w:val="24"/>
          <w:lang w:val="af-ZA" w:eastAsia="en-US"/>
        </w:rPr>
        <w:t>(</w:t>
      </w:r>
      <w:r w:rsidRPr="00657383">
        <w:rPr>
          <w:rFonts w:ascii="GHEA Grapalat" w:hAnsi="GHEA Grapalat" w:cs="Sylfaen"/>
          <w:sz w:val="20"/>
          <w:szCs w:val="24"/>
          <w:lang w:val="hy-AM" w:eastAsia="en-US"/>
        </w:rPr>
        <w:t>կոնսորցիումով</w:t>
      </w:r>
      <w:r w:rsidRPr="00657383">
        <w:rPr>
          <w:rFonts w:ascii="GHEA Grapalat" w:hAnsi="GHEA Grapalat" w:cs="Sylfaen"/>
          <w:sz w:val="20"/>
          <w:szCs w:val="24"/>
          <w:lang w:val="af-ZA" w:eastAsia="en-US"/>
        </w:rPr>
        <w:t>).</w:t>
      </w:r>
      <w:r w:rsidR="00A32014" w:rsidRPr="00657383">
        <w:rPr>
          <w:rFonts w:ascii="GHEA Grapalat" w:hAnsi="GHEA Grapalat" w:cs="Sylfaen"/>
          <w:sz w:val="20"/>
          <w:szCs w:val="24"/>
          <w:vertAlign w:val="superscript"/>
          <w:lang w:val="hy-AM" w:eastAsia="en-US"/>
        </w:rPr>
        <w:t>16</w:t>
      </w:r>
      <w:r w:rsidRPr="00657383">
        <w:rPr>
          <w:rStyle w:val="af6"/>
          <w:rFonts w:ascii="GHEA Grapalat" w:hAnsi="GHEA Grapalat" w:cs="Sylfaen"/>
          <w:sz w:val="20"/>
          <w:szCs w:val="24"/>
          <w:lang w:val="af-ZA" w:eastAsia="en-US"/>
        </w:rPr>
        <w:footnoteReference w:id="7"/>
      </w:r>
    </w:p>
    <w:p w:rsidR="002C4DBF" w:rsidRPr="00657383" w:rsidRDefault="00505AD4" w:rsidP="00EF3662">
      <w:pPr>
        <w:tabs>
          <w:tab w:val="left" w:pos="1248"/>
        </w:tabs>
        <w:ind w:firstLine="540"/>
        <w:jc w:val="both"/>
        <w:rPr>
          <w:rFonts w:ascii="GHEA Grapalat" w:hAnsi="GHEA Grapalat"/>
          <w:sz w:val="20"/>
          <w:szCs w:val="20"/>
          <w:lang w:val="es-ES"/>
        </w:rPr>
      </w:pPr>
      <w:r w:rsidRPr="00657383">
        <w:rPr>
          <w:rFonts w:ascii="GHEA Grapalat" w:hAnsi="GHEA Grapalat"/>
          <w:b/>
          <w:sz w:val="20"/>
          <w:szCs w:val="20"/>
          <w:lang w:val="es-ES"/>
        </w:rPr>
        <w:t>2</w:t>
      </w:r>
      <w:r w:rsidR="002C4DBF" w:rsidRPr="00657383">
        <w:rPr>
          <w:rFonts w:ascii="GHEA Grapalat" w:hAnsi="GHEA Grapalat"/>
          <w:b/>
          <w:sz w:val="20"/>
          <w:szCs w:val="20"/>
          <w:lang w:val="es-ES"/>
        </w:rPr>
        <w:t xml:space="preserve">) </w:t>
      </w:r>
      <w:r w:rsidR="00FF3F8F" w:rsidRPr="00657383">
        <w:rPr>
          <w:rFonts w:ascii="GHEA Grapalat" w:hAnsi="GHEA Grapalat"/>
          <w:b/>
          <w:sz w:val="20"/>
          <w:szCs w:val="20"/>
          <w:lang w:val="es-ES"/>
        </w:rPr>
        <w:t>«</w:t>
      </w:r>
      <w:r w:rsidR="002C4DBF" w:rsidRPr="00657383">
        <w:rPr>
          <w:rFonts w:ascii="GHEA Grapalat" w:hAnsi="GHEA Grapalat"/>
          <w:b/>
          <w:sz w:val="20"/>
          <w:szCs w:val="20"/>
          <w:lang w:val="es-ES"/>
        </w:rPr>
        <w:t>Ֆինանսական</w:t>
      </w:r>
      <w:r w:rsidR="00FF3F8F" w:rsidRPr="00657383">
        <w:rPr>
          <w:rFonts w:ascii="GHEA Grapalat" w:hAnsi="GHEA Grapalat"/>
          <w:b/>
          <w:sz w:val="20"/>
          <w:szCs w:val="20"/>
          <w:lang w:val="es-ES"/>
        </w:rPr>
        <w:t xml:space="preserve"> չափորոշիչ»</w:t>
      </w:r>
      <w:r w:rsidR="00FF3F8F" w:rsidRPr="00657383">
        <w:rPr>
          <w:rFonts w:ascii="GHEA Grapalat" w:hAnsi="GHEA Grapalat" w:cs="Sylfaen"/>
          <w:sz w:val="20"/>
          <w:lang w:val="es-ES"/>
        </w:rPr>
        <w:t>.</w:t>
      </w:r>
    </w:p>
    <w:p w:rsidR="00E67BA7" w:rsidRPr="00657383" w:rsidRDefault="00096865" w:rsidP="00EF3662">
      <w:pPr>
        <w:ind w:firstLine="567"/>
        <w:jc w:val="both"/>
        <w:rPr>
          <w:rFonts w:ascii="GHEA Grapalat" w:hAnsi="GHEA Grapalat" w:cs="Sylfaen"/>
          <w:sz w:val="20"/>
          <w:lang w:val="af-ZA"/>
        </w:rPr>
      </w:pPr>
      <w:r w:rsidRPr="00657383">
        <w:rPr>
          <w:rFonts w:ascii="GHEA Grapalat" w:hAnsi="GHEA Grapalat" w:cs="Sylfaen"/>
          <w:sz w:val="20"/>
          <w:lang w:val="af-ZA"/>
        </w:rPr>
        <w:t>2.</w:t>
      </w:r>
      <w:r w:rsidR="00563192" w:rsidRPr="00657383">
        <w:rPr>
          <w:rFonts w:ascii="GHEA Grapalat" w:hAnsi="GHEA Grapalat" w:cs="Sylfaen"/>
          <w:sz w:val="20"/>
          <w:lang w:val="af-ZA"/>
        </w:rPr>
        <w:t>6</w:t>
      </w:r>
      <w:r w:rsidR="00E67BA7" w:rsidRPr="00657383">
        <w:rPr>
          <w:rFonts w:ascii="GHEA Grapalat" w:hAnsi="GHEA Grapalat" w:cs="Sylfaen"/>
          <w:sz w:val="20"/>
          <w:lang w:val="af-ZA"/>
        </w:rPr>
        <w:t>գնային</w:t>
      </w:r>
      <w:r w:rsidR="004E759F" w:rsidRPr="00657383">
        <w:rPr>
          <w:rFonts w:ascii="GHEA Grapalat" w:hAnsi="GHEA Grapalat" w:cs="Sylfaen"/>
          <w:sz w:val="20"/>
          <w:lang w:val="af-ZA"/>
        </w:rPr>
        <w:t xml:space="preserve"> </w:t>
      </w:r>
      <w:r w:rsidR="00E67BA7" w:rsidRPr="00657383">
        <w:rPr>
          <w:rFonts w:ascii="GHEA Grapalat" w:hAnsi="GHEA Grapalat" w:cs="Sylfaen"/>
          <w:sz w:val="20"/>
          <w:lang w:val="af-ZA"/>
        </w:rPr>
        <w:t>առաջարկ</w:t>
      </w:r>
      <w:r w:rsidR="00294FFF" w:rsidRPr="00657383">
        <w:rPr>
          <w:rFonts w:ascii="GHEA Grapalat" w:hAnsi="GHEA Grapalat" w:cs="Sylfaen"/>
          <w:sz w:val="20"/>
          <w:lang w:val="af-ZA"/>
        </w:rPr>
        <w:t>` համաձայն</w:t>
      </w:r>
      <w:r w:rsidR="004E759F" w:rsidRPr="00657383">
        <w:rPr>
          <w:rFonts w:ascii="GHEA Grapalat" w:hAnsi="GHEA Grapalat" w:cs="Sylfaen"/>
          <w:sz w:val="20"/>
          <w:lang w:val="af-ZA"/>
        </w:rPr>
        <w:t xml:space="preserve"> </w:t>
      </w:r>
      <w:r w:rsidR="00294FFF" w:rsidRPr="00657383">
        <w:rPr>
          <w:rFonts w:ascii="GHEA Grapalat" w:hAnsi="GHEA Grapalat" w:cs="Sylfaen"/>
          <w:sz w:val="20"/>
          <w:lang w:val="af-ZA"/>
        </w:rPr>
        <w:t xml:space="preserve">հավելված N </w:t>
      </w:r>
      <w:r w:rsidR="004D557A" w:rsidRPr="00657383">
        <w:rPr>
          <w:rFonts w:ascii="GHEA Grapalat" w:hAnsi="GHEA Grapalat" w:cs="Sylfaen"/>
          <w:sz w:val="20"/>
          <w:lang w:val="af-ZA"/>
        </w:rPr>
        <w:t>2</w:t>
      </w:r>
      <w:r w:rsidR="00294FFF" w:rsidRPr="00657383">
        <w:rPr>
          <w:rFonts w:ascii="GHEA Grapalat" w:hAnsi="GHEA Grapalat" w:cs="Sylfaen"/>
          <w:sz w:val="20"/>
          <w:lang w:val="af-ZA"/>
        </w:rPr>
        <w:t>-ի: Գնային առաջարկը</w:t>
      </w:r>
      <w:r w:rsidR="004E759F" w:rsidRPr="00657383">
        <w:rPr>
          <w:rFonts w:ascii="GHEA Grapalat" w:hAnsi="GHEA Grapalat" w:cs="Sylfaen"/>
          <w:sz w:val="20"/>
          <w:lang w:val="af-ZA"/>
        </w:rPr>
        <w:t xml:space="preserve"> </w:t>
      </w:r>
      <w:r w:rsidR="00E67BA7" w:rsidRPr="00657383">
        <w:rPr>
          <w:rFonts w:ascii="GHEA Grapalat" w:hAnsi="GHEA Grapalat" w:cs="Sylfaen"/>
          <w:sz w:val="20"/>
          <w:lang w:val="af-ZA"/>
        </w:rPr>
        <w:t>ներկայացվում</w:t>
      </w:r>
      <w:r w:rsidR="004E759F" w:rsidRPr="00657383">
        <w:rPr>
          <w:rFonts w:ascii="GHEA Grapalat" w:hAnsi="GHEA Grapalat" w:cs="Sylfaen"/>
          <w:sz w:val="20"/>
          <w:lang w:val="af-ZA"/>
        </w:rPr>
        <w:t xml:space="preserve"> </w:t>
      </w:r>
      <w:r w:rsidR="00E67BA7" w:rsidRPr="00657383">
        <w:rPr>
          <w:rFonts w:ascii="GHEA Grapalat" w:hAnsi="GHEA Grapalat" w:cs="Sylfaen"/>
          <w:sz w:val="20"/>
          <w:lang w:val="af-ZA"/>
        </w:rPr>
        <w:t>է</w:t>
      </w:r>
      <w:r w:rsidR="004E759F" w:rsidRPr="00657383">
        <w:rPr>
          <w:rFonts w:ascii="GHEA Grapalat" w:hAnsi="GHEA Grapalat" w:cs="Sylfaen"/>
          <w:sz w:val="20"/>
          <w:lang w:val="af-ZA"/>
        </w:rPr>
        <w:t xml:space="preserve"> </w:t>
      </w:r>
      <w:r w:rsidR="004F3F9B" w:rsidRPr="00657383">
        <w:rPr>
          <w:rFonts w:ascii="GHEA Grapalat" w:hAnsi="GHEA Grapalat" w:cs="Sylfaen"/>
          <w:sz w:val="20"/>
          <w:lang w:val="af-ZA"/>
        </w:rPr>
        <w:t xml:space="preserve">արժեք (ինքնարժեքի և կանխատեսվող շահույթի հանրագումարը) </w:t>
      </w:r>
      <w:r w:rsidR="00E67BA7" w:rsidRPr="00657383">
        <w:rPr>
          <w:rFonts w:ascii="GHEA Grapalat" w:hAnsi="GHEA Grapalat" w:cs="Sylfaen"/>
          <w:sz w:val="20"/>
          <w:lang w:val="af-ZA"/>
        </w:rPr>
        <w:t>և</w:t>
      </w:r>
      <w:r w:rsidR="004E759F" w:rsidRPr="00657383">
        <w:rPr>
          <w:rFonts w:ascii="GHEA Grapalat" w:hAnsi="GHEA Grapalat" w:cs="Sylfaen"/>
          <w:sz w:val="20"/>
          <w:lang w:val="af-ZA"/>
        </w:rPr>
        <w:t xml:space="preserve"> </w:t>
      </w:r>
      <w:r w:rsidR="00E67BA7" w:rsidRPr="00657383">
        <w:rPr>
          <w:rFonts w:ascii="GHEA Grapalat" w:hAnsi="GHEA Grapalat" w:cs="Sylfaen"/>
          <w:sz w:val="20"/>
          <w:lang w:val="af-ZA"/>
        </w:rPr>
        <w:t>ավելացված</w:t>
      </w:r>
      <w:r w:rsidR="004E759F" w:rsidRPr="00657383">
        <w:rPr>
          <w:rFonts w:ascii="GHEA Grapalat" w:hAnsi="GHEA Grapalat" w:cs="Sylfaen"/>
          <w:sz w:val="20"/>
          <w:lang w:val="af-ZA"/>
        </w:rPr>
        <w:t xml:space="preserve"> </w:t>
      </w:r>
      <w:r w:rsidR="00E67BA7" w:rsidRPr="00657383">
        <w:rPr>
          <w:rFonts w:ascii="GHEA Grapalat" w:hAnsi="GHEA Grapalat" w:cs="Sylfaen"/>
          <w:sz w:val="20"/>
          <w:lang w:val="hy-AM"/>
        </w:rPr>
        <w:t>արժեքի</w:t>
      </w:r>
      <w:r w:rsidR="004E759F" w:rsidRPr="00657383">
        <w:rPr>
          <w:rFonts w:ascii="GHEA Grapalat" w:hAnsi="GHEA Grapalat" w:cs="Sylfaen"/>
          <w:sz w:val="20"/>
          <w:lang w:val="es-ES"/>
        </w:rPr>
        <w:t xml:space="preserve"> </w:t>
      </w:r>
      <w:r w:rsidR="00E67BA7" w:rsidRPr="00657383">
        <w:rPr>
          <w:rFonts w:ascii="GHEA Grapalat" w:hAnsi="GHEA Grapalat" w:cs="Sylfaen"/>
          <w:sz w:val="20"/>
          <w:lang w:val="hy-AM"/>
        </w:rPr>
        <w:t>հարկ</w:t>
      </w:r>
      <w:r w:rsidR="004E759F" w:rsidRPr="00657383">
        <w:rPr>
          <w:rFonts w:ascii="GHEA Grapalat" w:hAnsi="GHEA Grapalat" w:cs="Sylfaen"/>
          <w:sz w:val="20"/>
          <w:lang w:val="es-ES"/>
        </w:rPr>
        <w:t xml:space="preserve"> </w:t>
      </w:r>
      <w:r w:rsidR="00E67BA7" w:rsidRPr="00657383">
        <w:rPr>
          <w:rFonts w:ascii="GHEA Grapalat" w:hAnsi="GHEA Grapalat" w:cs="Sylfaen"/>
          <w:sz w:val="20"/>
          <w:lang w:val="hy-AM"/>
        </w:rPr>
        <w:t>ընդհանրական</w:t>
      </w:r>
      <w:r w:rsidR="004E759F" w:rsidRPr="00657383">
        <w:rPr>
          <w:rFonts w:ascii="GHEA Grapalat" w:hAnsi="GHEA Grapalat" w:cs="Sylfaen"/>
          <w:sz w:val="20"/>
          <w:lang w:val="es-ES"/>
        </w:rPr>
        <w:t xml:space="preserve"> </w:t>
      </w:r>
      <w:r w:rsidR="00E67BA7" w:rsidRPr="00657383">
        <w:rPr>
          <w:rFonts w:ascii="GHEA Grapalat" w:hAnsi="GHEA Grapalat" w:cs="Sylfaen"/>
          <w:sz w:val="20"/>
          <w:lang w:val="hy-AM"/>
        </w:rPr>
        <w:t>բաղադրիչներից</w:t>
      </w:r>
      <w:r w:rsidR="004E759F" w:rsidRPr="00657383">
        <w:rPr>
          <w:rFonts w:ascii="GHEA Grapalat" w:hAnsi="GHEA Grapalat" w:cs="Sylfaen"/>
          <w:sz w:val="20"/>
          <w:lang w:val="es-ES"/>
        </w:rPr>
        <w:t xml:space="preserve"> </w:t>
      </w:r>
      <w:r w:rsidR="00E67BA7" w:rsidRPr="00657383">
        <w:rPr>
          <w:rFonts w:ascii="GHEA Grapalat" w:hAnsi="GHEA Grapalat" w:cs="Sylfaen"/>
          <w:sz w:val="20"/>
          <w:lang w:val="hy-AM"/>
        </w:rPr>
        <w:t>բաղկացած</w:t>
      </w:r>
      <w:r w:rsidR="004E759F" w:rsidRPr="00657383">
        <w:rPr>
          <w:rFonts w:ascii="GHEA Grapalat" w:hAnsi="GHEA Grapalat" w:cs="Sylfaen"/>
          <w:sz w:val="20"/>
          <w:lang w:val="es-ES"/>
        </w:rPr>
        <w:t xml:space="preserve"> </w:t>
      </w:r>
      <w:r w:rsidR="00E67BA7" w:rsidRPr="00657383">
        <w:rPr>
          <w:rFonts w:ascii="GHEA Grapalat" w:hAnsi="GHEA Grapalat" w:cs="Sylfaen"/>
          <w:sz w:val="20"/>
          <w:lang w:val="hy-AM"/>
        </w:rPr>
        <w:t>հաշվարկի</w:t>
      </w:r>
      <w:r w:rsidR="004E759F" w:rsidRPr="00657383">
        <w:rPr>
          <w:rFonts w:ascii="GHEA Grapalat" w:hAnsi="GHEA Grapalat" w:cs="Sylfaen"/>
          <w:sz w:val="20"/>
          <w:lang w:val="es-ES"/>
        </w:rPr>
        <w:t xml:space="preserve"> </w:t>
      </w:r>
      <w:r w:rsidR="00E67BA7" w:rsidRPr="00657383">
        <w:rPr>
          <w:rFonts w:ascii="GHEA Grapalat" w:hAnsi="GHEA Grapalat" w:cs="Sylfaen"/>
          <w:sz w:val="20"/>
          <w:lang w:val="hy-AM"/>
        </w:rPr>
        <w:t>ձևով։</w:t>
      </w:r>
      <w:r w:rsidR="009368E5" w:rsidRPr="00657383">
        <w:rPr>
          <w:rFonts w:ascii="GHEA Grapalat" w:hAnsi="GHEA Grapalat" w:cs="Sylfaen"/>
          <w:sz w:val="20"/>
          <w:lang w:val="hy-AM"/>
        </w:rPr>
        <w:t>Արժեքի</w:t>
      </w:r>
      <w:r w:rsidR="004E759F" w:rsidRPr="00657383">
        <w:rPr>
          <w:rFonts w:ascii="GHEA Grapalat" w:hAnsi="GHEA Grapalat" w:cs="Sylfaen"/>
          <w:sz w:val="20"/>
          <w:lang w:val="hy-AM"/>
        </w:rPr>
        <w:t xml:space="preserve"> </w:t>
      </w:r>
      <w:r w:rsidR="00E67BA7" w:rsidRPr="00657383">
        <w:rPr>
          <w:rFonts w:ascii="GHEA Grapalat" w:hAnsi="GHEA Grapalat" w:cs="Sylfaen"/>
          <w:sz w:val="20"/>
          <w:lang w:val="hy-AM"/>
        </w:rPr>
        <w:t>բաղադրիչների</w:t>
      </w:r>
      <w:r w:rsidR="004E759F" w:rsidRPr="00657383">
        <w:rPr>
          <w:rFonts w:ascii="GHEA Grapalat" w:hAnsi="GHEA Grapalat" w:cs="Sylfaen"/>
          <w:sz w:val="20"/>
          <w:lang w:val="hy-AM"/>
        </w:rPr>
        <w:t xml:space="preserve"> </w:t>
      </w:r>
      <w:r w:rsidR="00E67BA7" w:rsidRPr="00657383">
        <w:rPr>
          <w:rFonts w:ascii="GHEA Grapalat" w:hAnsi="GHEA Grapalat" w:cs="Sylfaen"/>
          <w:sz w:val="20"/>
          <w:lang w:val="hy-AM"/>
        </w:rPr>
        <w:t>հաշվարկ</w:t>
      </w:r>
      <w:r w:rsidR="00E67BA7" w:rsidRPr="00657383">
        <w:rPr>
          <w:rFonts w:ascii="GHEA Grapalat" w:hAnsi="GHEA Grapalat" w:cs="Sylfaen"/>
          <w:sz w:val="20"/>
          <w:lang w:val="af-ZA"/>
        </w:rPr>
        <w:t xml:space="preserve">` </w:t>
      </w:r>
      <w:r w:rsidR="00E67BA7" w:rsidRPr="00657383">
        <w:rPr>
          <w:rFonts w:ascii="GHEA Grapalat" w:hAnsi="GHEA Grapalat" w:cs="Sylfaen"/>
          <w:sz w:val="20"/>
          <w:lang w:val="hy-AM"/>
        </w:rPr>
        <w:t>բացվածք</w:t>
      </w:r>
      <w:r w:rsidR="004E759F" w:rsidRPr="00657383">
        <w:rPr>
          <w:rFonts w:ascii="GHEA Grapalat" w:hAnsi="GHEA Grapalat" w:cs="Sylfaen"/>
          <w:sz w:val="20"/>
          <w:lang w:val="hy-AM"/>
        </w:rPr>
        <w:t xml:space="preserve"> </w:t>
      </w:r>
      <w:r w:rsidR="00E67BA7" w:rsidRPr="00657383">
        <w:rPr>
          <w:rFonts w:ascii="GHEA Grapalat" w:hAnsi="GHEA Grapalat" w:cs="Sylfaen"/>
          <w:sz w:val="20"/>
          <w:lang w:val="hy-AM"/>
        </w:rPr>
        <w:t>կամ</w:t>
      </w:r>
      <w:r w:rsidR="004E759F" w:rsidRPr="00657383">
        <w:rPr>
          <w:rFonts w:ascii="GHEA Grapalat" w:hAnsi="GHEA Grapalat" w:cs="Sylfaen"/>
          <w:sz w:val="20"/>
          <w:lang w:val="hy-AM"/>
        </w:rPr>
        <w:t xml:space="preserve"> </w:t>
      </w:r>
      <w:r w:rsidR="00E67BA7" w:rsidRPr="00657383">
        <w:rPr>
          <w:rFonts w:ascii="GHEA Grapalat" w:hAnsi="GHEA Grapalat" w:cs="Sylfaen"/>
          <w:sz w:val="20"/>
          <w:lang w:val="hy-AM"/>
        </w:rPr>
        <w:t>այլ</w:t>
      </w:r>
      <w:r w:rsidR="004E759F" w:rsidRPr="00657383">
        <w:rPr>
          <w:rFonts w:ascii="GHEA Grapalat" w:hAnsi="GHEA Grapalat" w:cs="Sylfaen"/>
          <w:sz w:val="20"/>
          <w:lang w:val="hy-AM"/>
        </w:rPr>
        <w:t xml:space="preserve"> </w:t>
      </w:r>
      <w:r w:rsidR="00E67BA7" w:rsidRPr="00657383">
        <w:rPr>
          <w:rFonts w:ascii="GHEA Grapalat" w:hAnsi="GHEA Grapalat" w:cs="Sylfaen"/>
          <w:sz w:val="20"/>
          <w:lang w:val="hy-AM"/>
        </w:rPr>
        <w:t>մանրամասներ</w:t>
      </w:r>
      <w:r w:rsidR="004E759F" w:rsidRPr="00657383">
        <w:rPr>
          <w:rFonts w:ascii="GHEA Grapalat" w:hAnsi="GHEA Grapalat" w:cs="Sylfaen"/>
          <w:sz w:val="20"/>
          <w:lang w:val="hy-AM"/>
        </w:rPr>
        <w:t xml:space="preserve"> </w:t>
      </w:r>
      <w:r w:rsidR="00E67BA7" w:rsidRPr="00657383">
        <w:rPr>
          <w:rFonts w:ascii="GHEA Grapalat" w:hAnsi="GHEA Grapalat" w:cs="Sylfaen"/>
          <w:sz w:val="20"/>
          <w:lang w:val="hy-AM"/>
        </w:rPr>
        <w:t>չենպահանջվում</w:t>
      </w:r>
      <w:r w:rsidR="004E759F" w:rsidRPr="00657383">
        <w:rPr>
          <w:rFonts w:ascii="GHEA Grapalat" w:hAnsi="GHEA Grapalat" w:cs="Sylfaen"/>
          <w:sz w:val="20"/>
          <w:lang w:val="hy-AM"/>
        </w:rPr>
        <w:t xml:space="preserve"> </w:t>
      </w:r>
      <w:r w:rsidR="00E67BA7" w:rsidRPr="00657383">
        <w:rPr>
          <w:rFonts w:ascii="GHEA Grapalat" w:hAnsi="GHEA Grapalat" w:cs="Sylfaen"/>
          <w:sz w:val="20"/>
          <w:lang w:val="hy-AM"/>
        </w:rPr>
        <w:t>և</w:t>
      </w:r>
      <w:r w:rsidR="004E759F" w:rsidRPr="00657383">
        <w:rPr>
          <w:rFonts w:ascii="GHEA Grapalat" w:hAnsi="GHEA Grapalat" w:cs="Sylfaen"/>
          <w:sz w:val="20"/>
          <w:lang w:val="hy-AM"/>
        </w:rPr>
        <w:t xml:space="preserve"> </w:t>
      </w:r>
      <w:r w:rsidR="00E67BA7" w:rsidRPr="00657383">
        <w:rPr>
          <w:rFonts w:ascii="GHEA Grapalat" w:hAnsi="GHEA Grapalat" w:cs="Sylfaen"/>
          <w:sz w:val="20"/>
          <w:lang w:val="hy-AM"/>
        </w:rPr>
        <w:t>ներկայացվում</w:t>
      </w:r>
      <w:r w:rsidR="00DD2498" w:rsidRPr="00657383">
        <w:rPr>
          <w:rFonts w:ascii="GHEA Grapalat" w:hAnsi="GHEA Grapalat" w:cs="Sylfaen"/>
          <w:sz w:val="20"/>
          <w:lang w:val="af-ZA"/>
        </w:rPr>
        <w:t>:</w:t>
      </w:r>
    </w:p>
    <w:p w:rsidR="00A67EAC" w:rsidRPr="00657383" w:rsidRDefault="002B01B8" w:rsidP="00EF3662">
      <w:pPr>
        <w:ind w:firstLine="567"/>
        <w:jc w:val="both"/>
        <w:rPr>
          <w:rFonts w:ascii="GHEA Grapalat" w:hAnsi="GHEA Grapalat" w:cs="Sylfaen"/>
          <w:sz w:val="20"/>
          <w:lang w:val="af-ZA"/>
        </w:rPr>
      </w:pPr>
      <w:r w:rsidRPr="00657383">
        <w:rPr>
          <w:rFonts w:ascii="GHEA Grapalat" w:hAnsi="GHEA Grapalat" w:cs="Sylfaen"/>
          <w:sz w:val="20"/>
          <w:lang w:val="hy-AM"/>
        </w:rPr>
        <w:t>2.</w:t>
      </w:r>
      <w:r w:rsidR="001557AE" w:rsidRPr="00657383">
        <w:rPr>
          <w:rFonts w:ascii="GHEA Grapalat" w:hAnsi="GHEA Grapalat" w:cs="Sylfaen"/>
          <w:sz w:val="20"/>
          <w:lang w:val="af-ZA"/>
        </w:rPr>
        <w:t>7</w:t>
      </w:r>
      <w:r w:rsidR="003946B4" w:rsidRPr="00657383">
        <w:rPr>
          <w:rFonts w:ascii="GHEA Grapalat" w:hAnsi="GHEA Grapalat" w:cs="Sylfaen"/>
          <w:sz w:val="20"/>
          <w:lang w:val="af-ZA"/>
        </w:rPr>
        <w:t xml:space="preserve">Սույն </w:t>
      </w:r>
      <w:r w:rsidR="003946B4" w:rsidRPr="00657383">
        <w:rPr>
          <w:rFonts w:ascii="GHEA Grapalat" w:hAnsi="GHEA Grapalat" w:cs="Sylfaen"/>
          <w:sz w:val="20"/>
          <w:lang w:val="hy-AM"/>
        </w:rPr>
        <w:t>հրավերով</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նախատեսված</w:t>
      </w:r>
      <w:r w:rsidR="003946B4" w:rsidRPr="00657383">
        <w:rPr>
          <w:rFonts w:ascii="GHEA Grapalat" w:hAnsi="GHEA Grapalat" w:cs="Sylfaen"/>
          <w:sz w:val="20"/>
          <w:lang w:val="es-ES"/>
        </w:rPr>
        <w:t xml:space="preserve">` </w:t>
      </w:r>
      <w:r w:rsidR="00EE0EB3" w:rsidRPr="00657383">
        <w:rPr>
          <w:rFonts w:ascii="GHEA Grapalat" w:hAnsi="GHEA Grapalat" w:cs="Sylfaen"/>
          <w:sz w:val="20"/>
          <w:lang w:val="es-ES"/>
        </w:rPr>
        <w:t>մ</w:t>
      </w:r>
      <w:r w:rsidR="003946B4" w:rsidRPr="00657383">
        <w:rPr>
          <w:rFonts w:ascii="GHEA Grapalat" w:hAnsi="GHEA Grapalat" w:cs="Sylfaen"/>
          <w:sz w:val="20"/>
          <w:lang w:val="hy-AM"/>
        </w:rPr>
        <w:t>ասնակցի</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կազմված</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փաստաթղթերը</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ստորագրում</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է</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դրանք</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ներկայացնող</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անձը</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կամ</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վերջինիս</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լիազորված</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անձը</w:t>
      </w:r>
      <w:r w:rsidR="003946B4" w:rsidRPr="00657383">
        <w:rPr>
          <w:rFonts w:ascii="GHEA Grapalat" w:hAnsi="GHEA Grapalat" w:cs="Sylfaen"/>
          <w:sz w:val="20"/>
          <w:lang w:val="es-ES"/>
        </w:rPr>
        <w:t xml:space="preserve"> (</w:t>
      </w:r>
      <w:r w:rsidR="003946B4" w:rsidRPr="00657383">
        <w:rPr>
          <w:rFonts w:ascii="GHEA Grapalat" w:hAnsi="GHEA Grapalat" w:cs="Sylfaen"/>
          <w:sz w:val="20"/>
          <w:lang w:val="hy-AM"/>
        </w:rPr>
        <w:t>այսուհետ</w:t>
      </w:r>
      <w:r w:rsidR="003946B4" w:rsidRPr="00657383">
        <w:rPr>
          <w:rFonts w:ascii="GHEA Grapalat" w:hAnsi="GHEA Grapalat" w:cs="Sylfaen"/>
          <w:sz w:val="20"/>
          <w:lang w:val="es-ES"/>
        </w:rPr>
        <w:t xml:space="preserve">` </w:t>
      </w:r>
      <w:r w:rsidR="003946B4" w:rsidRPr="00657383">
        <w:rPr>
          <w:rFonts w:ascii="GHEA Grapalat" w:hAnsi="GHEA Grapalat" w:cs="Sylfaen"/>
          <w:sz w:val="20"/>
          <w:lang w:val="hy-AM"/>
        </w:rPr>
        <w:t>գործակալ</w:t>
      </w:r>
      <w:r w:rsidR="003946B4" w:rsidRPr="00657383">
        <w:rPr>
          <w:rFonts w:ascii="GHEA Grapalat" w:hAnsi="GHEA Grapalat" w:cs="Sylfaen"/>
          <w:sz w:val="20"/>
          <w:lang w:val="es-ES"/>
        </w:rPr>
        <w:t>)</w:t>
      </w:r>
      <w:r w:rsidR="003946B4" w:rsidRPr="00657383">
        <w:rPr>
          <w:rFonts w:ascii="GHEA Grapalat" w:hAnsi="GHEA Grapalat" w:cs="Sylfaen"/>
          <w:sz w:val="20"/>
          <w:lang w:val="hy-AM"/>
        </w:rPr>
        <w:t>։</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Եթե</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հայտը</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ներկայացնում</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է</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գործակալը</w:t>
      </w:r>
      <w:r w:rsidR="003946B4" w:rsidRPr="00657383">
        <w:rPr>
          <w:rFonts w:ascii="GHEA Grapalat" w:hAnsi="GHEA Grapalat" w:cs="Sylfaen"/>
          <w:sz w:val="20"/>
          <w:lang w:val="es-ES"/>
        </w:rPr>
        <w:t xml:space="preserve">, </w:t>
      </w:r>
      <w:r w:rsidR="003946B4" w:rsidRPr="00657383">
        <w:rPr>
          <w:rFonts w:ascii="GHEA Grapalat" w:hAnsi="GHEA Grapalat" w:cs="Sylfaen"/>
          <w:sz w:val="20"/>
          <w:lang w:val="hy-AM"/>
        </w:rPr>
        <w:t>ապա</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հայտով</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ներկայացվում</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է</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վերջինիս</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այդ</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լիազորությունը</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վերապահված</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լինելու</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մասին</w:t>
      </w:r>
      <w:r w:rsidR="004E759F" w:rsidRPr="00657383">
        <w:rPr>
          <w:rFonts w:ascii="GHEA Grapalat" w:hAnsi="GHEA Grapalat" w:cs="Sylfaen"/>
          <w:sz w:val="20"/>
          <w:lang w:val="af-ZA"/>
        </w:rPr>
        <w:t xml:space="preserve"> </w:t>
      </w:r>
      <w:r w:rsidR="003946B4" w:rsidRPr="00657383">
        <w:rPr>
          <w:rFonts w:ascii="GHEA Grapalat" w:hAnsi="GHEA Grapalat" w:cs="Sylfaen"/>
          <w:sz w:val="20"/>
          <w:lang w:val="hy-AM"/>
        </w:rPr>
        <w:t>փաստաթուղթ։</w:t>
      </w:r>
    </w:p>
    <w:p w:rsidR="00A67EAC" w:rsidRPr="00657383" w:rsidRDefault="002B01B8" w:rsidP="00EF3662">
      <w:pPr>
        <w:ind w:firstLine="567"/>
        <w:jc w:val="both"/>
        <w:rPr>
          <w:rFonts w:ascii="GHEA Grapalat" w:hAnsi="GHEA Grapalat" w:cs="Sylfaen"/>
          <w:sz w:val="20"/>
          <w:lang w:val="af-ZA"/>
        </w:rPr>
      </w:pPr>
      <w:r w:rsidRPr="00657383">
        <w:rPr>
          <w:rFonts w:ascii="GHEA Grapalat" w:hAnsi="GHEA Grapalat" w:cs="Sylfaen"/>
          <w:sz w:val="20"/>
          <w:lang w:val="hy-AM"/>
        </w:rPr>
        <w:t>2.</w:t>
      </w:r>
      <w:r w:rsidR="001557AE" w:rsidRPr="00657383">
        <w:rPr>
          <w:rFonts w:ascii="GHEA Grapalat" w:hAnsi="GHEA Grapalat" w:cs="Sylfaen"/>
          <w:sz w:val="20"/>
          <w:lang w:val="af-ZA"/>
        </w:rPr>
        <w:t>8</w:t>
      </w:r>
      <w:r w:rsidR="00A67EAC" w:rsidRPr="00657383">
        <w:rPr>
          <w:rFonts w:ascii="GHEA Grapalat" w:hAnsi="GHEA Grapalat" w:cs="Sylfaen"/>
          <w:sz w:val="20"/>
          <w:lang w:val="hy-AM"/>
        </w:rPr>
        <w:t>Հայտում</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ներառվող</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բնօրինակ</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փաստաթղթերի</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փոխարեն</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կարող</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են</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ներկայացվել</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դրանց</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նոտարական</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կարգով</w:t>
      </w:r>
      <w:r w:rsidR="004E759F" w:rsidRPr="00657383">
        <w:rPr>
          <w:rFonts w:ascii="GHEA Grapalat" w:hAnsi="GHEA Grapalat" w:cs="Sylfaen"/>
          <w:sz w:val="20"/>
          <w:lang w:val="af-ZA"/>
        </w:rPr>
        <w:t xml:space="preserve"> </w:t>
      </w:r>
      <w:r w:rsidR="00A67EAC" w:rsidRPr="00657383">
        <w:rPr>
          <w:rFonts w:ascii="GHEA Grapalat" w:hAnsi="GHEA Grapalat" w:cs="Sylfaen"/>
          <w:sz w:val="20"/>
          <w:lang w:val="hy-AM"/>
        </w:rPr>
        <w:t>վավերացված</w:t>
      </w:r>
      <w:r w:rsidR="00896F9A" w:rsidRPr="00657383">
        <w:rPr>
          <w:rFonts w:ascii="GHEA Grapalat" w:hAnsi="GHEA Grapalat" w:cs="Sylfaen"/>
          <w:sz w:val="20"/>
          <w:lang w:val="af-ZA"/>
        </w:rPr>
        <w:t xml:space="preserve"> </w:t>
      </w:r>
      <w:r w:rsidR="00A67EAC" w:rsidRPr="00657383">
        <w:rPr>
          <w:rFonts w:ascii="GHEA Grapalat" w:hAnsi="GHEA Grapalat" w:cs="Sylfaen"/>
          <w:sz w:val="20"/>
          <w:lang w:val="hy-AM"/>
        </w:rPr>
        <w:t>օրինակները։</w:t>
      </w:r>
    </w:p>
    <w:p w:rsidR="00460CA5" w:rsidRPr="00657383" w:rsidRDefault="00460CA5" w:rsidP="00EF3662">
      <w:pPr>
        <w:jc w:val="center"/>
        <w:rPr>
          <w:rFonts w:ascii="GHEA Grapalat" w:hAnsi="GHEA Grapalat"/>
          <w:b/>
          <w:sz w:val="20"/>
          <w:lang w:val="af-ZA"/>
        </w:rPr>
      </w:pPr>
    </w:p>
    <w:p w:rsidR="00E74BF6" w:rsidRPr="00657383" w:rsidRDefault="00E74BF6" w:rsidP="00EF3662">
      <w:pPr>
        <w:pStyle w:val="norm"/>
        <w:spacing w:line="240" w:lineRule="auto"/>
        <w:ind w:firstLine="284"/>
        <w:jc w:val="right"/>
        <w:rPr>
          <w:rFonts w:ascii="GHEA Grapalat" w:hAnsi="GHEA Grapalat" w:cs="Sylfaen"/>
          <w:b/>
          <w:sz w:val="20"/>
          <w:lang w:val="es-ES"/>
        </w:rPr>
      </w:pPr>
    </w:p>
    <w:p w:rsidR="00E74BF6" w:rsidRPr="00657383" w:rsidRDefault="00E74BF6" w:rsidP="00EF3662">
      <w:pPr>
        <w:pStyle w:val="norm"/>
        <w:spacing w:line="240" w:lineRule="auto"/>
        <w:ind w:firstLine="284"/>
        <w:jc w:val="right"/>
        <w:rPr>
          <w:rFonts w:ascii="GHEA Grapalat" w:hAnsi="GHEA Grapalat" w:cs="Sylfaen"/>
          <w:b/>
          <w:sz w:val="20"/>
          <w:lang w:val="es-ES"/>
        </w:rPr>
      </w:pPr>
    </w:p>
    <w:p w:rsidR="00E74BF6" w:rsidRPr="00657383" w:rsidRDefault="00E74BF6" w:rsidP="00EF3662">
      <w:pPr>
        <w:pStyle w:val="norm"/>
        <w:spacing w:line="240" w:lineRule="auto"/>
        <w:ind w:firstLine="284"/>
        <w:jc w:val="right"/>
        <w:rPr>
          <w:rFonts w:ascii="GHEA Grapalat" w:hAnsi="GHEA Grapalat" w:cs="Sylfaen"/>
          <w:b/>
          <w:sz w:val="20"/>
          <w:lang w:val="es-ES"/>
        </w:rPr>
      </w:pPr>
    </w:p>
    <w:p w:rsidR="00E74BF6" w:rsidRPr="00657383" w:rsidRDefault="006C3873" w:rsidP="00EF3662">
      <w:pPr>
        <w:pStyle w:val="norm"/>
        <w:spacing w:line="240" w:lineRule="auto"/>
        <w:ind w:firstLine="284"/>
        <w:jc w:val="right"/>
        <w:rPr>
          <w:rFonts w:ascii="GHEA Grapalat" w:hAnsi="GHEA Grapalat" w:cs="Sylfaen"/>
          <w:b/>
          <w:sz w:val="20"/>
          <w:lang w:val="es-ES"/>
        </w:rPr>
      </w:pPr>
      <w:r w:rsidRPr="00657383">
        <w:rPr>
          <w:rFonts w:ascii="GHEA Grapalat" w:hAnsi="GHEA Grapalat" w:cs="Sylfaen"/>
          <w:b/>
          <w:sz w:val="20"/>
          <w:lang w:val="es-ES"/>
        </w:rPr>
        <w:br w:type="page"/>
      </w:r>
    </w:p>
    <w:p w:rsidR="00E74BF6" w:rsidRPr="00657383" w:rsidRDefault="00E74BF6" w:rsidP="00EF3662">
      <w:pPr>
        <w:pStyle w:val="norm"/>
        <w:spacing w:line="240" w:lineRule="auto"/>
        <w:ind w:firstLine="284"/>
        <w:jc w:val="right"/>
        <w:rPr>
          <w:rFonts w:ascii="GHEA Grapalat" w:hAnsi="GHEA Grapalat" w:cs="Sylfaen"/>
          <w:b/>
          <w:sz w:val="20"/>
          <w:lang w:val="es-ES"/>
        </w:rPr>
      </w:pPr>
    </w:p>
    <w:p w:rsidR="00B2572B" w:rsidRPr="00657383" w:rsidRDefault="00B2572B" w:rsidP="00EF3662">
      <w:pPr>
        <w:pStyle w:val="norm"/>
        <w:spacing w:line="240" w:lineRule="auto"/>
        <w:ind w:firstLine="284"/>
        <w:jc w:val="right"/>
        <w:rPr>
          <w:rFonts w:ascii="GHEA Grapalat" w:hAnsi="GHEA Grapalat" w:cs="Arial"/>
          <w:b/>
          <w:sz w:val="20"/>
          <w:lang w:val="es-ES"/>
        </w:rPr>
      </w:pPr>
      <w:r w:rsidRPr="00657383">
        <w:rPr>
          <w:rFonts w:ascii="GHEA Grapalat" w:hAnsi="GHEA Grapalat" w:cs="Sylfaen"/>
          <w:b/>
          <w:sz w:val="20"/>
          <w:lang w:val="es-ES"/>
        </w:rPr>
        <w:t>Հավելված</w:t>
      </w:r>
      <w:r w:rsidRPr="00657383">
        <w:rPr>
          <w:rFonts w:ascii="GHEA Grapalat" w:hAnsi="GHEA Grapalat" w:cs="Arial"/>
          <w:b/>
          <w:sz w:val="20"/>
          <w:lang w:val="es-ES"/>
        </w:rPr>
        <w:t xml:space="preserve">  N 1</w:t>
      </w:r>
    </w:p>
    <w:p w:rsidR="00B2572B" w:rsidRPr="00657383" w:rsidRDefault="00725B64" w:rsidP="00EF3662">
      <w:pPr>
        <w:pStyle w:val="31"/>
        <w:spacing w:line="240" w:lineRule="auto"/>
        <w:jc w:val="right"/>
        <w:rPr>
          <w:rFonts w:ascii="GHEA Grapalat" w:hAnsi="GHEA Grapalat" w:cs="Arial"/>
          <w:b/>
          <w:lang w:val="es-ES"/>
        </w:rPr>
      </w:pPr>
      <w:r w:rsidRPr="00657383">
        <w:rPr>
          <w:rFonts w:ascii="GHEA Grapalat" w:hAnsi="GHEA Grapalat"/>
          <w:sz w:val="24"/>
          <w:szCs w:val="24"/>
          <w:lang w:val="af-ZA"/>
        </w:rPr>
        <w:t>ՎԹ1Մ-ԳՀԱՊՁԲ-22/1</w:t>
      </w:r>
      <w:r w:rsidR="00B2572B" w:rsidRPr="00657383">
        <w:rPr>
          <w:rFonts w:ascii="GHEA Grapalat" w:hAnsi="GHEA Grapalat" w:cs="Sylfaen"/>
          <w:b/>
          <w:lang w:val="es-ES"/>
        </w:rPr>
        <w:t>*ծածկագրով</w:t>
      </w:r>
    </w:p>
    <w:p w:rsidR="00B2572B" w:rsidRPr="00657383" w:rsidRDefault="00C14253" w:rsidP="00EF3662">
      <w:pPr>
        <w:pStyle w:val="31"/>
        <w:spacing w:line="240" w:lineRule="auto"/>
        <w:jc w:val="right"/>
        <w:rPr>
          <w:rFonts w:ascii="GHEA Grapalat" w:hAnsi="GHEA Grapalat" w:cs="Arial"/>
          <w:b/>
          <w:lang w:val="es-ES"/>
        </w:rPr>
      </w:pPr>
      <w:r w:rsidRPr="00657383">
        <w:rPr>
          <w:rFonts w:ascii="GHEA Grapalat" w:hAnsi="GHEA Grapalat" w:cs="Sylfaen"/>
          <w:b/>
          <w:lang w:val="es-ES"/>
        </w:rPr>
        <w:t xml:space="preserve">ԳՀ </w:t>
      </w:r>
      <w:r w:rsidR="00B2572B" w:rsidRPr="00657383">
        <w:rPr>
          <w:rFonts w:ascii="GHEA Grapalat" w:hAnsi="GHEA Grapalat" w:cs="Sylfaen"/>
          <w:b/>
          <w:lang w:val="es-ES"/>
        </w:rPr>
        <w:t>մրցույթիհրավերի</w:t>
      </w:r>
    </w:p>
    <w:p w:rsidR="00B2572B" w:rsidRPr="00657383" w:rsidRDefault="00B2572B" w:rsidP="00EF3662">
      <w:pPr>
        <w:jc w:val="center"/>
        <w:rPr>
          <w:rFonts w:ascii="GHEA Grapalat" w:hAnsi="GHEA Grapalat" w:cs="Sylfaen"/>
          <w:b/>
          <w:lang w:val="es-ES"/>
        </w:rPr>
      </w:pPr>
    </w:p>
    <w:p w:rsidR="00B2572B" w:rsidRPr="00657383" w:rsidRDefault="00B2572B" w:rsidP="00EF3662">
      <w:pPr>
        <w:jc w:val="center"/>
        <w:rPr>
          <w:rFonts w:ascii="GHEA Grapalat" w:hAnsi="GHEA Grapalat" w:cs="Arial"/>
          <w:b/>
          <w:lang w:val="es-ES"/>
        </w:rPr>
      </w:pPr>
      <w:r w:rsidRPr="00657383">
        <w:rPr>
          <w:rFonts w:ascii="GHEA Grapalat" w:hAnsi="GHEA Grapalat" w:cs="Sylfaen"/>
          <w:b/>
          <w:lang w:val="es-ES"/>
        </w:rPr>
        <w:t>ԴԻՄՈՒՄ</w:t>
      </w:r>
      <w:r w:rsidR="006C3873" w:rsidRPr="00657383">
        <w:rPr>
          <w:rFonts w:ascii="GHEA Grapalat" w:hAnsi="GHEA Grapalat" w:cs="Sylfaen"/>
          <w:b/>
          <w:lang w:val="es-ES"/>
        </w:rPr>
        <w:t>ՀԱՅՏԱՐԱՐՈՒԹՅՈՒՆ</w:t>
      </w:r>
      <w:r w:rsidRPr="00657383">
        <w:rPr>
          <w:rFonts w:ascii="GHEA Grapalat" w:hAnsi="GHEA Grapalat" w:cs="Sylfaen"/>
          <w:b/>
          <w:lang w:val="es-ES"/>
        </w:rPr>
        <w:t>*</w:t>
      </w:r>
    </w:p>
    <w:p w:rsidR="00B2572B" w:rsidRPr="00657383" w:rsidRDefault="00C14253" w:rsidP="00EF3662">
      <w:pPr>
        <w:pStyle w:val="6"/>
        <w:jc w:val="center"/>
        <w:rPr>
          <w:rFonts w:ascii="GHEA Grapalat" w:hAnsi="GHEA Grapalat" w:cs="Arial"/>
          <w:color w:val="auto"/>
          <w:sz w:val="24"/>
          <w:szCs w:val="24"/>
          <w:lang w:val="es-ES"/>
        </w:rPr>
      </w:pPr>
      <w:r w:rsidRPr="00657383">
        <w:rPr>
          <w:rFonts w:ascii="GHEA Grapalat" w:hAnsi="GHEA Grapalat" w:cs="Sylfaen"/>
          <w:color w:val="auto"/>
          <w:sz w:val="24"/>
          <w:szCs w:val="24"/>
          <w:lang w:val="es-ES"/>
        </w:rPr>
        <w:t>ԳՀ</w:t>
      </w:r>
      <w:r w:rsidR="00B2572B" w:rsidRPr="00657383">
        <w:rPr>
          <w:rFonts w:ascii="GHEA Grapalat" w:hAnsi="GHEA Grapalat" w:cs="Sylfaen"/>
          <w:color w:val="auto"/>
          <w:sz w:val="24"/>
          <w:szCs w:val="24"/>
          <w:lang w:val="es-ES"/>
        </w:rPr>
        <w:t xml:space="preserve"> մրցույթին մասնակցելու</w:t>
      </w:r>
    </w:p>
    <w:p w:rsidR="00B2572B" w:rsidRPr="00657383" w:rsidRDefault="00B2572B" w:rsidP="00EF3662">
      <w:pPr>
        <w:rPr>
          <w:lang w:val="es-ES" w:eastAsia="ru-RU"/>
        </w:rPr>
      </w:pPr>
    </w:p>
    <w:p w:rsidR="00B2572B" w:rsidRPr="00657383" w:rsidRDefault="00B2572B" w:rsidP="00EF3662">
      <w:pPr>
        <w:jc w:val="both"/>
        <w:rPr>
          <w:rFonts w:ascii="GHEA Grapalat" w:hAnsi="GHEA Grapalat" w:cs="Arial"/>
          <w:sz w:val="20"/>
          <w:szCs w:val="20"/>
          <w:lang w:val="es-ES"/>
        </w:rPr>
      </w:pP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cs="Sylfaen"/>
          <w:sz w:val="20"/>
          <w:szCs w:val="20"/>
          <w:lang w:val="es-ES"/>
        </w:rPr>
        <w:t>հայտնումէ</w:t>
      </w:r>
      <w:r w:rsidRPr="00657383">
        <w:rPr>
          <w:rFonts w:ascii="GHEA Grapalat" w:hAnsi="GHEA Grapalat" w:cs="Arial"/>
          <w:sz w:val="20"/>
          <w:szCs w:val="20"/>
          <w:lang w:val="es-ES"/>
        </w:rPr>
        <w:t xml:space="preserve">, </w:t>
      </w:r>
      <w:r w:rsidRPr="00657383">
        <w:rPr>
          <w:rFonts w:ascii="GHEA Grapalat" w:hAnsi="GHEA Grapalat" w:cs="Sylfaen"/>
          <w:sz w:val="20"/>
          <w:szCs w:val="20"/>
          <w:lang w:val="es-ES"/>
        </w:rPr>
        <w:t>որցանկությունունիմասնակցել</w:t>
      </w:r>
    </w:p>
    <w:p w:rsidR="00B2572B" w:rsidRPr="00657383" w:rsidRDefault="00B2572B" w:rsidP="00EF3662">
      <w:pPr>
        <w:jc w:val="both"/>
        <w:rPr>
          <w:rFonts w:ascii="GHEA Grapalat" w:hAnsi="GHEA Grapalat"/>
          <w:sz w:val="22"/>
          <w:szCs w:val="22"/>
          <w:vertAlign w:val="superscript"/>
          <w:lang w:val="es-ES"/>
        </w:rPr>
      </w:pPr>
      <w:r w:rsidRPr="00657383">
        <w:rPr>
          <w:rFonts w:ascii="GHEA Grapalat" w:hAnsi="GHEA Grapalat" w:cs="Sylfaen"/>
          <w:vertAlign w:val="superscript"/>
          <w:lang w:val="es-ES"/>
        </w:rPr>
        <w:t>մասնակցիանվանումը</w:t>
      </w:r>
    </w:p>
    <w:p w:rsidR="00B2572B" w:rsidRPr="00657383" w:rsidRDefault="00B2572B" w:rsidP="00EF3662">
      <w:pPr>
        <w:jc w:val="both"/>
        <w:rPr>
          <w:rFonts w:ascii="GHEA Grapalat" w:hAnsi="GHEA Grapalat"/>
          <w:sz w:val="22"/>
          <w:szCs w:val="22"/>
          <w:u w:val="single"/>
          <w:lang w:val="es-ES"/>
        </w:rPr>
      </w:pP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lang w:val="es-ES"/>
        </w:rPr>
        <w:t>-</w:t>
      </w:r>
      <w:r w:rsidRPr="00657383">
        <w:rPr>
          <w:rFonts w:ascii="GHEA Grapalat" w:hAnsi="GHEA Grapalat" w:cs="Sylfaen"/>
          <w:sz w:val="20"/>
          <w:szCs w:val="20"/>
          <w:lang w:val="es-ES"/>
        </w:rPr>
        <w:t>ի կողմից</w:t>
      </w:r>
      <w:r w:rsidR="00522ECB" w:rsidRPr="00657383">
        <w:rPr>
          <w:rFonts w:ascii="GHEA Grapalat" w:hAnsi="GHEA Grapalat" w:cs="Sylfaen"/>
          <w:sz w:val="20"/>
          <w:szCs w:val="20"/>
          <w:lang w:val="es-ES"/>
        </w:rPr>
        <w:t xml:space="preserve"> </w:t>
      </w:r>
      <w:r w:rsidR="00725B64" w:rsidRPr="00657383">
        <w:rPr>
          <w:rFonts w:ascii="GHEA Grapalat" w:hAnsi="GHEA Grapalat"/>
          <w:lang w:val="es-ES"/>
        </w:rPr>
        <w:t>ՎԹ1Մ-ԳՀԱՊՁԲ-22/1</w:t>
      </w:r>
      <w:r w:rsidR="00522ECB" w:rsidRPr="00657383">
        <w:rPr>
          <w:rFonts w:ascii="GHEA Grapalat" w:hAnsi="GHEA Grapalat"/>
          <w:lang w:val="es-ES"/>
        </w:rPr>
        <w:t xml:space="preserve"> </w:t>
      </w:r>
      <w:r w:rsidRPr="00657383">
        <w:rPr>
          <w:rFonts w:ascii="GHEA Grapalat" w:hAnsi="GHEA Grapalat" w:cs="Sylfaen"/>
          <w:sz w:val="20"/>
          <w:szCs w:val="20"/>
          <w:lang w:val="es-ES"/>
        </w:rPr>
        <w:t>ծածկագրով հայտարարված</w:t>
      </w:r>
    </w:p>
    <w:p w:rsidR="00B2572B" w:rsidRPr="00657383" w:rsidRDefault="00476A47" w:rsidP="00EF3662">
      <w:pPr>
        <w:jc w:val="both"/>
        <w:rPr>
          <w:rFonts w:ascii="GHEA Grapalat" w:hAnsi="GHEA Grapalat" w:cs="Sylfaen"/>
          <w:vertAlign w:val="superscript"/>
          <w:lang w:val="es-ES"/>
        </w:rPr>
      </w:pPr>
      <w:r w:rsidRPr="00657383">
        <w:rPr>
          <w:rFonts w:ascii="GHEA Grapalat" w:hAnsi="GHEA Grapalat" w:cs="Sylfaen"/>
          <w:vertAlign w:val="superscript"/>
          <w:lang w:val="es-ES"/>
        </w:rPr>
        <w:t>պ</w:t>
      </w:r>
      <w:r w:rsidR="00B2572B" w:rsidRPr="00657383">
        <w:rPr>
          <w:rFonts w:ascii="GHEA Grapalat" w:hAnsi="GHEA Grapalat" w:cs="Sylfaen"/>
          <w:vertAlign w:val="superscript"/>
          <w:lang w:val="es-ES"/>
        </w:rPr>
        <w:t>ատվիրատուի անվանումը</w:t>
      </w:r>
    </w:p>
    <w:p w:rsidR="00B2572B" w:rsidRPr="00657383" w:rsidRDefault="00C14253" w:rsidP="00EF3662">
      <w:pPr>
        <w:jc w:val="both"/>
        <w:rPr>
          <w:rFonts w:ascii="GHEA Grapalat" w:hAnsi="GHEA Grapalat" w:cs="Sylfaen"/>
          <w:sz w:val="20"/>
          <w:szCs w:val="20"/>
          <w:lang w:val="es-ES"/>
        </w:rPr>
      </w:pPr>
      <w:r w:rsidRPr="00657383">
        <w:rPr>
          <w:rFonts w:ascii="GHEA Grapalat" w:hAnsi="GHEA Grapalat" w:cs="Sylfaen"/>
          <w:sz w:val="20"/>
          <w:szCs w:val="20"/>
          <w:lang w:val="es-ES"/>
        </w:rPr>
        <w:t>ԳՀ</w:t>
      </w:r>
      <w:r w:rsidR="00B2572B" w:rsidRPr="00657383">
        <w:rPr>
          <w:rFonts w:ascii="GHEA Grapalat" w:hAnsi="GHEA Grapalat" w:cs="Sylfaen"/>
          <w:sz w:val="20"/>
          <w:szCs w:val="20"/>
          <w:lang w:val="es-ES"/>
        </w:rPr>
        <w:t xml:space="preserve"> մրցույթի</w:t>
      </w:r>
      <w:r w:rsidR="00B2572B" w:rsidRPr="00657383">
        <w:rPr>
          <w:rFonts w:ascii="GHEA Grapalat" w:hAnsi="GHEA Grapalat"/>
          <w:u w:val="single"/>
          <w:lang w:val="es-ES"/>
        </w:rPr>
        <w:tab/>
      </w:r>
      <w:r w:rsidR="00B2572B" w:rsidRPr="00657383">
        <w:rPr>
          <w:rFonts w:ascii="GHEA Grapalat" w:hAnsi="GHEA Grapalat"/>
          <w:u w:val="single"/>
          <w:lang w:val="es-ES"/>
        </w:rPr>
        <w:tab/>
      </w:r>
      <w:r w:rsidR="00B2572B" w:rsidRPr="00657383">
        <w:rPr>
          <w:rFonts w:ascii="GHEA Grapalat" w:hAnsi="GHEA Grapalat"/>
          <w:u w:val="single"/>
          <w:lang w:val="es-ES"/>
        </w:rPr>
        <w:tab/>
      </w:r>
      <w:r w:rsidR="00B2572B" w:rsidRPr="00657383">
        <w:rPr>
          <w:rFonts w:ascii="GHEA Grapalat" w:hAnsi="GHEA Grapalat"/>
          <w:u w:val="single"/>
          <w:lang w:val="es-ES"/>
        </w:rPr>
        <w:tab/>
      </w:r>
      <w:r w:rsidR="00B2572B" w:rsidRPr="00657383">
        <w:rPr>
          <w:rFonts w:ascii="GHEA Grapalat" w:hAnsi="GHEA Grapalat"/>
          <w:u w:val="single"/>
          <w:lang w:val="es-ES"/>
        </w:rPr>
        <w:tab/>
      </w:r>
      <w:r w:rsidR="00B2572B" w:rsidRPr="00657383">
        <w:rPr>
          <w:rFonts w:ascii="GHEA Grapalat" w:hAnsi="GHEA Grapalat"/>
          <w:u w:val="single"/>
          <w:lang w:val="es-ES"/>
        </w:rPr>
        <w:tab/>
      </w:r>
      <w:r w:rsidR="00B2572B" w:rsidRPr="00657383">
        <w:rPr>
          <w:rFonts w:ascii="GHEA Grapalat" w:hAnsi="GHEA Grapalat" w:cs="Sylfaen"/>
          <w:sz w:val="20"/>
          <w:szCs w:val="20"/>
          <w:lang w:val="es-ES"/>
        </w:rPr>
        <w:t xml:space="preserve"> չափաբաժնին</w:t>
      </w:r>
      <w:r w:rsidR="00B2572B" w:rsidRPr="00657383">
        <w:rPr>
          <w:rFonts w:ascii="GHEA Grapalat" w:hAnsi="GHEA Grapalat" w:cs="Arial"/>
          <w:sz w:val="20"/>
          <w:szCs w:val="20"/>
          <w:lang w:val="es-ES"/>
        </w:rPr>
        <w:t xml:space="preserve">  (</w:t>
      </w:r>
      <w:r w:rsidR="00B2572B" w:rsidRPr="00657383">
        <w:rPr>
          <w:rFonts w:ascii="GHEA Grapalat" w:hAnsi="GHEA Grapalat" w:cs="Sylfaen"/>
          <w:sz w:val="20"/>
          <w:szCs w:val="20"/>
          <w:lang w:val="es-ES"/>
        </w:rPr>
        <w:t>չափաբաժիններին</w:t>
      </w:r>
      <w:r w:rsidR="00B2572B" w:rsidRPr="00657383">
        <w:rPr>
          <w:rFonts w:ascii="GHEA Grapalat" w:hAnsi="GHEA Grapalat" w:cs="Arial"/>
          <w:sz w:val="20"/>
          <w:szCs w:val="20"/>
          <w:lang w:val="es-ES"/>
        </w:rPr>
        <w:t xml:space="preserve">) </w:t>
      </w:r>
      <w:r w:rsidR="00B2572B" w:rsidRPr="00657383">
        <w:rPr>
          <w:rFonts w:ascii="GHEA Grapalat" w:hAnsi="GHEA Grapalat" w:cs="Sylfaen"/>
          <w:sz w:val="20"/>
          <w:szCs w:val="20"/>
          <w:lang w:val="es-ES"/>
        </w:rPr>
        <w:t xml:space="preserve">ևհրավերի </w:t>
      </w:r>
    </w:p>
    <w:p w:rsidR="00B2572B" w:rsidRPr="00657383" w:rsidRDefault="00B2572B" w:rsidP="00EF3662">
      <w:pPr>
        <w:jc w:val="both"/>
        <w:rPr>
          <w:rFonts w:ascii="GHEA Grapalat" w:hAnsi="GHEA Grapalat"/>
          <w:vertAlign w:val="superscript"/>
          <w:lang w:val="es-ES"/>
        </w:rPr>
      </w:pPr>
      <w:r w:rsidRPr="00657383">
        <w:rPr>
          <w:rFonts w:ascii="GHEA Grapalat" w:hAnsi="GHEA Grapalat" w:cs="Sylfaen"/>
          <w:vertAlign w:val="superscript"/>
          <w:lang w:val="es-ES"/>
        </w:rPr>
        <w:t xml:space="preserve">                                            չափաբաժնի</w:t>
      </w:r>
      <w:r w:rsidRPr="00657383">
        <w:rPr>
          <w:rFonts w:ascii="GHEA Grapalat" w:hAnsi="GHEA Grapalat" w:cs="Arial"/>
          <w:vertAlign w:val="superscript"/>
          <w:lang w:val="es-ES"/>
        </w:rPr>
        <w:t xml:space="preserve">  (</w:t>
      </w:r>
      <w:r w:rsidRPr="00657383">
        <w:rPr>
          <w:rFonts w:ascii="GHEA Grapalat" w:hAnsi="GHEA Grapalat" w:cs="Sylfaen"/>
          <w:vertAlign w:val="superscript"/>
          <w:lang w:val="es-ES"/>
        </w:rPr>
        <w:t>չափաբաժինների</w:t>
      </w:r>
      <w:r w:rsidRPr="00657383">
        <w:rPr>
          <w:rFonts w:ascii="GHEA Grapalat" w:hAnsi="GHEA Grapalat" w:cs="Arial"/>
          <w:vertAlign w:val="superscript"/>
          <w:lang w:val="es-ES"/>
        </w:rPr>
        <w:t xml:space="preserve">) </w:t>
      </w:r>
      <w:r w:rsidRPr="00657383">
        <w:rPr>
          <w:rFonts w:ascii="GHEA Grapalat" w:hAnsi="GHEA Grapalat" w:cs="Sylfaen"/>
          <w:vertAlign w:val="superscript"/>
          <w:lang w:val="es-ES"/>
        </w:rPr>
        <w:t>համարը</w:t>
      </w:r>
    </w:p>
    <w:p w:rsidR="00B2572B" w:rsidRPr="00657383" w:rsidRDefault="00B2572B" w:rsidP="00EF3662">
      <w:pPr>
        <w:jc w:val="both"/>
        <w:rPr>
          <w:rFonts w:ascii="GHEA Grapalat" w:hAnsi="GHEA Grapalat"/>
          <w:sz w:val="20"/>
          <w:szCs w:val="20"/>
          <w:lang w:val="es-ES"/>
        </w:rPr>
      </w:pPr>
      <w:r w:rsidRPr="00657383">
        <w:rPr>
          <w:rFonts w:ascii="GHEA Grapalat" w:hAnsi="GHEA Grapalat" w:cs="Sylfaen"/>
          <w:sz w:val="20"/>
          <w:szCs w:val="20"/>
          <w:lang w:val="es-ES"/>
        </w:rPr>
        <w:t>պահանջներին համապատասխաններկայացնումէհայտ:</w:t>
      </w:r>
    </w:p>
    <w:p w:rsidR="00B2572B" w:rsidRPr="00657383" w:rsidRDefault="00B2572B" w:rsidP="00EF3662">
      <w:pPr>
        <w:jc w:val="both"/>
        <w:rPr>
          <w:rFonts w:ascii="GHEA Grapalat" w:hAnsi="GHEA Grapalat"/>
          <w:sz w:val="12"/>
          <w:szCs w:val="12"/>
          <w:u w:val="single"/>
          <w:lang w:val="es-ES"/>
        </w:rPr>
      </w:pPr>
    </w:p>
    <w:p w:rsidR="00B2572B" w:rsidRPr="00657383" w:rsidRDefault="00B2572B" w:rsidP="00EF3662">
      <w:pPr>
        <w:jc w:val="both"/>
        <w:rPr>
          <w:rFonts w:ascii="GHEA Grapalat" w:hAnsi="GHEA Grapalat" w:cs="Sylfaen"/>
          <w:sz w:val="20"/>
          <w:szCs w:val="20"/>
          <w:lang w:val="es-ES"/>
        </w:rPr>
      </w:pP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lang w:val="es-ES"/>
        </w:rPr>
        <w:t>-</w:t>
      </w:r>
      <w:r w:rsidRPr="00657383">
        <w:rPr>
          <w:rFonts w:ascii="GHEA Grapalat" w:hAnsi="GHEA Grapalat" w:cs="Sylfaen"/>
          <w:sz w:val="20"/>
          <w:szCs w:val="20"/>
          <w:lang w:val="es-ES"/>
        </w:rPr>
        <w:t>նհայտնումևհավաստումէ</w:t>
      </w:r>
      <w:r w:rsidRPr="00657383">
        <w:rPr>
          <w:rFonts w:ascii="GHEA Grapalat" w:hAnsi="GHEA Grapalat" w:cs="Arial"/>
          <w:sz w:val="20"/>
          <w:szCs w:val="20"/>
          <w:lang w:val="es-ES"/>
        </w:rPr>
        <w:t xml:space="preserve">, </w:t>
      </w:r>
      <w:r w:rsidRPr="00657383">
        <w:rPr>
          <w:rFonts w:ascii="GHEA Grapalat" w:hAnsi="GHEA Grapalat" w:cs="Sylfaen"/>
          <w:sz w:val="20"/>
          <w:szCs w:val="20"/>
          <w:lang w:val="es-ES"/>
        </w:rPr>
        <w:t xml:space="preserve">որ հանդիսանում է </w:t>
      </w:r>
    </w:p>
    <w:p w:rsidR="00B2572B" w:rsidRPr="00657383" w:rsidRDefault="00B2572B" w:rsidP="00EF3662">
      <w:pPr>
        <w:jc w:val="both"/>
        <w:rPr>
          <w:rFonts w:ascii="GHEA Grapalat" w:hAnsi="GHEA Grapalat" w:cs="Sylfaen"/>
          <w:sz w:val="20"/>
          <w:szCs w:val="20"/>
          <w:lang w:val="es-ES"/>
        </w:rPr>
      </w:pPr>
      <w:r w:rsidRPr="00657383">
        <w:rPr>
          <w:rFonts w:ascii="GHEA Grapalat" w:hAnsi="GHEA Grapalat" w:cs="Sylfaen"/>
          <w:vertAlign w:val="superscript"/>
          <w:lang w:val="es-ES"/>
        </w:rPr>
        <w:t xml:space="preserve">                                             մասնակցիանվանումը</w:t>
      </w:r>
    </w:p>
    <w:p w:rsidR="00B2572B" w:rsidRPr="00657383" w:rsidRDefault="00B2572B" w:rsidP="00EF3662">
      <w:pPr>
        <w:jc w:val="both"/>
        <w:rPr>
          <w:rFonts w:ascii="GHEA Grapalat" w:hAnsi="GHEA Grapalat" w:cs="Sylfaen"/>
          <w:sz w:val="20"/>
          <w:szCs w:val="20"/>
          <w:lang w:val="es-ES"/>
        </w:rPr>
      </w:pPr>
      <w:r w:rsidRPr="00657383">
        <w:rPr>
          <w:rFonts w:ascii="GHEA Grapalat" w:hAnsi="GHEA Grapalat" w:cs="Sylfaen"/>
          <w:sz w:val="20"/>
          <w:szCs w:val="20"/>
          <w:u w:val="single"/>
          <w:lang w:val="es-ES"/>
        </w:rPr>
        <w:tab/>
      </w:r>
      <w:r w:rsidRPr="00657383">
        <w:rPr>
          <w:rFonts w:ascii="GHEA Grapalat" w:hAnsi="GHEA Grapalat" w:cs="Sylfaen"/>
          <w:sz w:val="20"/>
          <w:szCs w:val="20"/>
          <w:u w:val="single"/>
          <w:lang w:val="es-ES"/>
        </w:rPr>
        <w:tab/>
      </w:r>
      <w:r w:rsidRPr="00657383">
        <w:rPr>
          <w:rFonts w:ascii="GHEA Grapalat" w:hAnsi="GHEA Grapalat" w:cs="Sylfaen"/>
          <w:sz w:val="20"/>
          <w:szCs w:val="20"/>
          <w:u w:val="single"/>
          <w:lang w:val="es-ES"/>
        </w:rPr>
        <w:tab/>
      </w:r>
      <w:r w:rsidRPr="00657383">
        <w:rPr>
          <w:rFonts w:ascii="GHEA Grapalat" w:hAnsi="GHEA Grapalat" w:cs="Sylfaen"/>
          <w:sz w:val="20"/>
          <w:szCs w:val="20"/>
          <w:u w:val="single"/>
          <w:lang w:val="es-ES"/>
        </w:rPr>
        <w:tab/>
      </w:r>
      <w:r w:rsidRPr="00657383">
        <w:rPr>
          <w:rFonts w:ascii="GHEA Grapalat" w:hAnsi="GHEA Grapalat" w:cs="Sylfaen"/>
          <w:sz w:val="20"/>
          <w:szCs w:val="20"/>
          <w:u w:val="single"/>
          <w:lang w:val="es-ES"/>
        </w:rPr>
        <w:tab/>
      </w:r>
      <w:r w:rsidRPr="00657383">
        <w:rPr>
          <w:rFonts w:ascii="GHEA Grapalat" w:hAnsi="GHEA Grapalat" w:cs="Sylfaen"/>
          <w:sz w:val="20"/>
          <w:szCs w:val="20"/>
          <w:u w:val="single"/>
          <w:lang w:val="es-ES"/>
        </w:rPr>
        <w:tab/>
      </w:r>
      <w:r w:rsidRPr="00657383">
        <w:rPr>
          <w:rFonts w:ascii="GHEA Grapalat" w:hAnsi="GHEA Grapalat" w:cs="Sylfaen"/>
          <w:sz w:val="20"/>
          <w:szCs w:val="20"/>
          <w:u w:val="single"/>
          <w:lang w:val="es-ES"/>
        </w:rPr>
        <w:tab/>
      </w:r>
      <w:r w:rsidRPr="00657383">
        <w:rPr>
          <w:rFonts w:ascii="GHEA Grapalat" w:hAnsi="GHEA Grapalat" w:cs="Sylfaen"/>
          <w:sz w:val="20"/>
          <w:szCs w:val="20"/>
          <w:lang w:val="es-ES"/>
        </w:rPr>
        <w:t xml:space="preserve">ռեզիդենտ:  </w:t>
      </w:r>
    </w:p>
    <w:p w:rsidR="00B2572B" w:rsidRPr="00657383" w:rsidRDefault="00B2572B" w:rsidP="00EF3662">
      <w:pPr>
        <w:jc w:val="both"/>
        <w:rPr>
          <w:rFonts w:ascii="GHEA Grapalat" w:hAnsi="GHEA Grapalat" w:cs="Arial"/>
          <w:vertAlign w:val="superscript"/>
          <w:lang w:val="es-ES"/>
        </w:rPr>
      </w:pPr>
      <w:r w:rsidRPr="00657383">
        <w:rPr>
          <w:rFonts w:ascii="GHEA Grapalat" w:hAnsi="GHEA Grapalat" w:cs="Arial"/>
          <w:vertAlign w:val="superscript"/>
          <w:lang w:val="es-ES"/>
        </w:rPr>
        <w:t xml:space="preserve">                                               երկրի անվանումը</w:t>
      </w:r>
    </w:p>
    <w:p w:rsidR="00B2572B" w:rsidRPr="00657383" w:rsidRDefault="00B2572B" w:rsidP="00EF3662">
      <w:pPr>
        <w:jc w:val="both"/>
        <w:rPr>
          <w:rFonts w:ascii="GHEA Grapalat" w:hAnsi="GHEA Grapalat" w:cs="Sylfaen"/>
          <w:sz w:val="20"/>
          <w:szCs w:val="20"/>
          <w:lang w:val="es-ES"/>
        </w:rPr>
      </w:pPr>
    </w:p>
    <w:p w:rsidR="004D5333" w:rsidRPr="00657383" w:rsidRDefault="00B2572B" w:rsidP="00EF3662">
      <w:pPr>
        <w:jc w:val="both"/>
        <w:rPr>
          <w:rFonts w:ascii="GHEA Grapalat" w:hAnsi="GHEA Grapalat" w:cs="Sylfaen"/>
          <w:sz w:val="20"/>
          <w:szCs w:val="20"/>
          <w:lang w:val="es-ES"/>
        </w:rPr>
      </w:pPr>
      <w:r w:rsidRPr="00657383">
        <w:rPr>
          <w:rFonts w:ascii="GHEA Grapalat" w:hAnsi="GHEA Grapalat"/>
          <w:sz w:val="20"/>
          <w:szCs w:val="20"/>
          <w:lang w:val="es-ES"/>
        </w:rPr>
        <w:t>-</w:t>
      </w:r>
      <w:r w:rsidRPr="00657383">
        <w:rPr>
          <w:rFonts w:ascii="GHEA Grapalat" w:hAnsi="GHEA Grapalat" w:cs="Sylfaen"/>
          <w:sz w:val="20"/>
          <w:szCs w:val="20"/>
          <w:lang w:val="es-ES"/>
        </w:rPr>
        <w:t>ի</w:t>
      </w:r>
      <w:r w:rsidR="004D5333" w:rsidRPr="00657383">
        <w:rPr>
          <w:rFonts w:ascii="GHEA Grapalat" w:hAnsi="GHEA Grapalat" w:cs="Sylfaen"/>
          <w:sz w:val="20"/>
          <w:szCs w:val="20"/>
          <w:lang w:val="es-ES"/>
        </w:rPr>
        <w:t>՝</w:t>
      </w:r>
    </w:p>
    <w:p w:rsidR="004D5333" w:rsidRPr="00657383" w:rsidRDefault="004D5333" w:rsidP="00EF3662">
      <w:pPr>
        <w:jc w:val="both"/>
        <w:rPr>
          <w:rFonts w:ascii="GHEA Grapalat" w:hAnsi="GHEA Grapalat" w:cs="Sylfaen"/>
          <w:sz w:val="20"/>
          <w:szCs w:val="20"/>
          <w:lang w:val="es-ES"/>
        </w:rPr>
      </w:pPr>
      <w:r w:rsidRPr="00657383">
        <w:rPr>
          <w:rFonts w:ascii="GHEA Grapalat" w:hAnsi="GHEA Grapalat" w:cs="Sylfaen"/>
          <w:vertAlign w:val="superscript"/>
          <w:lang w:val="es-ES"/>
        </w:rPr>
        <w:t>մասնակցիանվանումը</w:t>
      </w:r>
    </w:p>
    <w:p w:rsidR="00B2572B" w:rsidRPr="00657383" w:rsidRDefault="00B2572B" w:rsidP="00C952D9">
      <w:pPr>
        <w:numPr>
          <w:ilvl w:val="0"/>
          <w:numId w:val="8"/>
        </w:numPr>
        <w:jc w:val="both"/>
        <w:rPr>
          <w:rFonts w:ascii="GHEA Grapalat" w:hAnsi="GHEA Grapalat" w:cs="Arial"/>
          <w:szCs w:val="22"/>
          <w:u w:val="single"/>
          <w:lang w:val="es-ES"/>
        </w:rPr>
      </w:pPr>
      <w:r w:rsidRPr="00657383">
        <w:rPr>
          <w:rFonts w:ascii="GHEA Grapalat" w:hAnsi="GHEA Grapalat" w:cs="Arial"/>
          <w:sz w:val="20"/>
          <w:szCs w:val="20"/>
          <w:lang w:val="es-ES"/>
        </w:rPr>
        <w:t xml:space="preserve">հարկ վճարողի հաշվառման համարն </w:t>
      </w:r>
      <w:r w:rsidRPr="00657383">
        <w:rPr>
          <w:rFonts w:ascii="GHEA Grapalat" w:hAnsi="GHEA Grapalat" w:cs="Sylfaen"/>
          <w:sz w:val="20"/>
          <w:szCs w:val="20"/>
          <w:lang w:val="es-ES"/>
        </w:rPr>
        <w:t>է</w:t>
      </w:r>
      <w:r w:rsidRPr="00657383">
        <w:rPr>
          <w:rFonts w:ascii="GHEA Grapalat" w:hAnsi="GHEA Grapalat" w:cs="Arial"/>
          <w:sz w:val="20"/>
          <w:szCs w:val="20"/>
          <w:lang w:val="es-ES"/>
        </w:rPr>
        <w:t>`</w:t>
      </w:r>
      <w:r w:rsidRPr="00657383">
        <w:rPr>
          <w:rFonts w:ascii="GHEA Grapalat" w:hAnsi="GHEA Grapalat" w:cs="Arial"/>
          <w:szCs w:val="22"/>
          <w:u w:val="single"/>
          <w:lang w:val="es-ES"/>
        </w:rPr>
        <w:tab/>
      </w:r>
      <w:r w:rsidRPr="00657383">
        <w:rPr>
          <w:rFonts w:ascii="GHEA Grapalat" w:hAnsi="GHEA Grapalat" w:cs="Arial"/>
          <w:szCs w:val="22"/>
          <w:u w:val="single"/>
          <w:lang w:val="es-ES"/>
        </w:rPr>
        <w:tab/>
      </w:r>
      <w:r w:rsidRPr="00657383">
        <w:rPr>
          <w:rFonts w:ascii="GHEA Grapalat" w:hAnsi="GHEA Grapalat" w:cs="Arial"/>
          <w:szCs w:val="22"/>
          <w:u w:val="single"/>
          <w:lang w:val="es-ES"/>
        </w:rPr>
        <w:tab/>
      </w:r>
      <w:r w:rsidRPr="00657383">
        <w:rPr>
          <w:rFonts w:ascii="GHEA Grapalat" w:hAnsi="GHEA Grapalat" w:cs="Arial"/>
          <w:szCs w:val="22"/>
          <w:u w:val="single"/>
          <w:lang w:val="es-ES"/>
        </w:rPr>
        <w:tab/>
      </w:r>
      <w:r w:rsidRPr="00657383">
        <w:rPr>
          <w:rFonts w:ascii="GHEA Grapalat" w:hAnsi="GHEA Grapalat" w:cs="Arial"/>
          <w:szCs w:val="22"/>
          <w:u w:val="single"/>
          <w:lang w:val="es-ES"/>
        </w:rPr>
        <w:tab/>
      </w:r>
    </w:p>
    <w:p w:rsidR="00B2572B" w:rsidRPr="00657383" w:rsidRDefault="00B2572B" w:rsidP="00EF3662">
      <w:pPr>
        <w:jc w:val="both"/>
        <w:rPr>
          <w:rFonts w:ascii="GHEA Grapalat" w:hAnsi="GHEA Grapalat" w:cs="Arial"/>
          <w:vertAlign w:val="superscript"/>
          <w:lang w:val="es-ES"/>
        </w:rPr>
      </w:pPr>
      <w:r w:rsidRPr="00657383">
        <w:rPr>
          <w:rFonts w:ascii="GHEA Grapalat" w:hAnsi="GHEA Grapalat" w:cs="Arial"/>
          <w:vertAlign w:val="superscript"/>
          <w:lang w:val="es-ES"/>
        </w:rPr>
        <w:t>հարկի վճարողի հաշվառման համարը</w:t>
      </w:r>
    </w:p>
    <w:p w:rsidR="00B2572B" w:rsidRPr="00657383" w:rsidRDefault="00B2572B" w:rsidP="00EF3662">
      <w:pPr>
        <w:jc w:val="both"/>
        <w:rPr>
          <w:rFonts w:ascii="GHEA Grapalat" w:hAnsi="GHEA Grapalat" w:cs="Arial"/>
          <w:vertAlign w:val="superscript"/>
          <w:lang w:val="es-ES"/>
        </w:rPr>
      </w:pPr>
    </w:p>
    <w:p w:rsidR="00B2572B" w:rsidRPr="00657383" w:rsidRDefault="00B2572B" w:rsidP="00EF3662">
      <w:pPr>
        <w:jc w:val="both"/>
        <w:rPr>
          <w:rFonts w:ascii="GHEA Grapalat" w:hAnsi="GHEA Grapalat"/>
          <w:sz w:val="22"/>
          <w:szCs w:val="22"/>
          <w:lang w:val="es-ES"/>
        </w:rPr>
      </w:pPr>
    </w:p>
    <w:p w:rsidR="00B2572B" w:rsidRPr="00657383" w:rsidRDefault="00B2572B" w:rsidP="00C952D9">
      <w:pPr>
        <w:numPr>
          <w:ilvl w:val="0"/>
          <w:numId w:val="8"/>
        </w:numPr>
        <w:jc w:val="both"/>
        <w:rPr>
          <w:rFonts w:ascii="GHEA Grapalat" w:hAnsi="GHEA Grapalat"/>
          <w:sz w:val="22"/>
          <w:szCs w:val="22"/>
          <w:u w:val="single"/>
          <w:lang w:val="es-ES"/>
        </w:rPr>
      </w:pPr>
      <w:r w:rsidRPr="00657383">
        <w:rPr>
          <w:rFonts w:ascii="GHEA Grapalat" w:hAnsi="GHEA Grapalat" w:cs="Sylfaen"/>
          <w:sz w:val="20"/>
          <w:szCs w:val="20"/>
          <w:lang w:val="es-ES"/>
        </w:rPr>
        <w:t>էլեկտրոնայինփոստիհասցենէ</w:t>
      </w:r>
      <w:r w:rsidRPr="00657383">
        <w:rPr>
          <w:rFonts w:ascii="GHEA Grapalat" w:hAnsi="GHEA Grapalat" w:cs="Arial"/>
          <w:sz w:val="20"/>
          <w:szCs w:val="20"/>
          <w:lang w:val="es-ES"/>
        </w:rPr>
        <w:t>`</w:t>
      </w:r>
      <w:r w:rsidRPr="00657383">
        <w:rPr>
          <w:rFonts w:ascii="GHEA Grapalat" w:hAnsi="GHEA Grapalat"/>
          <w:u w:val="single"/>
          <w:lang w:val="es-ES"/>
        </w:rPr>
        <w:tab/>
      </w:r>
      <w:r w:rsidRPr="00657383">
        <w:rPr>
          <w:rFonts w:ascii="GHEA Grapalat" w:hAnsi="GHEA Grapalat"/>
          <w:u w:val="single"/>
          <w:lang w:val="es-ES"/>
        </w:rPr>
        <w:tab/>
      </w:r>
      <w:r w:rsidRPr="00657383">
        <w:rPr>
          <w:rFonts w:ascii="GHEA Grapalat" w:hAnsi="GHEA Grapalat"/>
          <w:u w:val="single"/>
          <w:lang w:val="es-ES"/>
        </w:rPr>
        <w:tab/>
      </w:r>
      <w:r w:rsidRPr="00657383">
        <w:rPr>
          <w:rFonts w:ascii="GHEA Grapalat" w:hAnsi="GHEA Grapalat"/>
          <w:u w:val="single"/>
          <w:lang w:val="es-ES"/>
        </w:rPr>
        <w:tab/>
      </w:r>
      <w:r w:rsidRPr="00657383">
        <w:rPr>
          <w:rFonts w:ascii="GHEA Grapalat" w:hAnsi="GHEA Grapalat"/>
          <w:u w:val="single"/>
          <w:lang w:val="es-ES"/>
        </w:rPr>
        <w:tab/>
      </w:r>
    </w:p>
    <w:p w:rsidR="00B2572B" w:rsidRPr="00657383" w:rsidRDefault="00B2572B" w:rsidP="00EF3662">
      <w:pPr>
        <w:jc w:val="both"/>
        <w:rPr>
          <w:rFonts w:ascii="GHEA Grapalat" w:hAnsi="GHEA Grapalat"/>
          <w:sz w:val="10"/>
          <w:szCs w:val="10"/>
          <w:lang w:val="es-ES"/>
        </w:rPr>
      </w:pPr>
      <w:r w:rsidRPr="00657383">
        <w:rPr>
          <w:rFonts w:ascii="GHEA Grapalat" w:hAnsi="GHEA Grapalat" w:cs="Arial"/>
          <w:vertAlign w:val="superscript"/>
          <w:lang w:val="es-ES"/>
        </w:rPr>
        <w:t xml:space="preserve">                                                                                          էլեկտրոնային փոստի հասցեն</w:t>
      </w:r>
    </w:p>
    <w:p w:rsidR="00B2572B" w:rsidRPr="00657383" w:rsidRDefault="00B2572B" w:rsidP="00EF3662">
      <w:pPr>
        <w:jc w:val="right"/>
        <w:rPr>
          <w:rFonts w:ascii="GHEA Grapalat" w:hAnsi="GHEA Grapalat"/>
          <w:sz w:val="10"/>
          <w:szCs w:val="10"/>
          <w:lang w:val="es-ES"/>
        </w:rPr>
      </w:pPr>
    </w:p>
    <w:p w:rsidR="00B2572B" w:rsidRPr="00657383" w:rsidRDefault="00B2572B" w:rsidP="00EF3662">
      <w:pPr>
        <w:jc w:val="right"/>
        <w:rPr>
          <w:rFonts w:ascii="GHEA Grapalat" w:hAnsi="GHEA Grapalat"/>
          <w:sz w:val="10"/>
          <w:szCs w:val="10"/>
          <w:lang w:val="es-ES"/>
        </w:rPr>
      </w:pPr>
    </w:p>
    <w:p w:rsidR="00B2572B" w:rsidRPr="00657383" w:rsidRDefault="00B2572B" w:rsidP="00EF3662">
      <w:pPr>
        <w:jc w:val="right"/>
        <w:rPr>
          <w:rFonts w:ascii="GHEA Grapalat" w:hAnsi="GHEA Grapalat"/>
          <w:sz w:val="10"/>
          <w:szCs w:val="10"/>
          <w:lang w:val="es-ES"/>
        </w:rPr>
      </w:pPr>
    </w:p>
    <w:p w:rsidR="00B2572B" w:rsidRPr="00657383" w:rsidRDefault="00B2572B" w:rsidP="00EF3662">
      <w:pPr>
        <w:jc w:val="right"/>
        <w:rPr>
          <w:rFonts w:ascii="GHEA Grapalat" w:hAnsi="GHEA Grapalat"/>
          <w:sz w:val="10"/>
          <w:szCs w:val="10"/>
          <w:lang w:val="hy-AM"/>
        </w:rPr>
      </w:pPr>
    </w:p>
    <w:p w:rsidR="003257F0" w:rsidRPr="00657383" w:rsidRDefault="003257F0" w:rsidP="00C952D9">
      <w:pPr>
        <w:numPr>
          <w:ilvl w:val="0"/>
          <w:numId w:val="8"/>
        </w:numPr>
        <w:jc w:val="both"/>
        <w:rPr>
          <w:rFonts w:ascii="GHEA Grapalat" w:hAnsi="GHEA Grapalat" w:cs="Arial"/>
          <w:vertAlign w:val="superscript"/>
          <w:lang w:val="es-ES"/>
        </w:rPr>
      </w:pPr>
      <w:r w:rsidRPr="00657383">
        <w:rPr>
          <w:rFonts w:ascii="GHEA Grapalat" w:hAnsi="GHEA Grapalat"/>
          <w:sz w:val="20"/>
          <w:szCs w:val="20"/>
          <w:lang w:val="hy-AM"/>
        </w:rPr>
        <w:t>գործունեության հասցեն է՝</w:t>
      </w:r>
      <w:r w:rsidR="006548A2" w:rsidRPr="00657383">
        <w:rPr>
          <w:rFonts w:ascii="GHEA Grapalat" w:hAnsi="GHEA Grapalat"/>
          <w:sz w:val="20"/>
          <w:szCs w:val="20"/>
          <w:u w:val="single"/>
          <w:lang w:val="es-ES"/>
        </w:rPr>
        <w:tab/>
      </w:r>
      <w:r w:rsidR="006548A2" w:rsidRPr="00657383">
        <w:rPr>
          <w:rFonts w:ascii="GHEA Grapalat" w:hAnsi="GHEA Grapalat"/>
          <w:sz w:val="20"/>
          <w:szCs w:val="20"/>
          <w:u w:val="single"/>
          <w:lang w:val="es-ES"/>
        </w:rPr>
        <w:tab/>
      </w:r>
      <w:r w:rsidR="006548A2" w:rsidRPr="00657383">
        <w:rPr>
          <w:rFonts w:ascii="GHEA Grapalat" w:hAnsi="GHEA Grapalat"/>
          <w:sz w:val="20"/>
          <w:szCs w:val="20"/>
          <w:u w:val="single"/>
          <w:lang w:val="es-ES"/>
        </w:rPr>
        <w:tab/>
      </w:r>
      <w:r w:rsidR="006548A2" w:rsidRPr="00657383">
        <w:rPr>
          <w:rFonts w:ascii="GHEA Grapalat" w:hAnsi="GHEA Grapalat"/>
          <w:sz w:val="20"/>
          <w:szCs w:val="20"/>
          <w:u w:val="single"/>
          <w:lang w:val="es-ES"/>
        </w:rPr>
        <w:tab/>
      </w:r>
      <w:r w:rsidR="006548A2" w:rsidRPr="00657383">
        <w:rPr>
          <w:rFonts w:ascii="GHEA Grapalat" w:hAnsi="GHEA Grapalat"/>
          <w:sz w:val="20"/>
          <w:szCs w:val="20"/>
          <w:u w:val="single"/>
          <w:lang w:val="es-ES"/>
        </w:rPr>
        <w:tab/>
      </w:r>
      <w:r w:rsidR="006548A2" w:rsidRPr="00657383">
        <w:rPr>
          <w:rFonts w:ascii="GHEA Grapalat" w:hAnsi="GHEA Grapalat"/>
          <w:sz w:val="20"/>
          <w:szCs w:val="20"/>
          <w:u w:val="single"/>
          <w:lang w:val="es-ES"/>
        </w:rPr>
        <w:tab/>
      </w:r>
    </w:p>
    <w:p w:rsidR="003257F0" w:rsidRPr="00657383" w:rsidRDefault="003257F0" w:rsidP="003257F0">
      <w:pPr>
        <w:jc w:val="both"/>
        <w:rPr>
          <w:rFonts w:ascii="GHEA Grapalat" w:hAnsi="GHEA Grapalat"/>
          <w:sz w:val="16"/>
          <w:szCs w:val="16"/>
          <w:lang w:val="hy-AM"/>
        </w:rPr>
      </w:pPr>
      <w:r w:rsidRPr="00657383">
        <w:rPr>
          <w:rFonts w:ascii="GHEA Grapalat" w:hAnsi="GHEA Grapalat"/>
          <w:sz w:val="16"/>
          <w:szCs w:val="16"/>
          <w:lang w:val="hy-AM"/>
        </w:rPr>
        <w:t xml:space="preserve">                                                                                            գործունեության հասցեն</w:t>
      </w:r>
    </w:p>
    <w:p w:rsidR="003257F0" w:rsidRPr="00657383" w:rsidRDefault="003257F0" w:rsidP="003257F0">
      <w:pPr>
        <w:jc w:val="right"/>
        <w:rPr>
          <w:rFonts w:ascii="GHEA Grapalat" w:hAnsi="GHEA Grapalat"/>
          <w:sz w:val="10"/>
          <w:szCs w:val="10"/>
          <w:lang w:val="hy-AM"/>
        </w:rPr>
      </w:pPr>
    </w:p>
    <w:p w:rsidR="003257F0" w:rsidRPr="00657383" w:rsidRDefault="003257F0" w:rsidP="003257F0">
      <w:pPr>
        <w:ind w:firstLine="708"/>
        <w:jc w:val="both"/>
        <w:rPr>
          <w:rFonts w:ascii="GHEA Grapalat" w:hAnsi="GHEA Grapalat" w:cs="Arial"/>
          <w:sz w:val="20"/>
          <w:szCs w:val="20"/>
          <w:lang w:val="hy-AM"/>
        </w:rPr>
      </w:pPr>
    </w:p>
    <w:p w:rsidR="006548A2" w:rsidRPr="00657383" w:rsidRDefault="003257F0" w:rsidP="00C952D9">
      <w:pPr>
        <w:numPr>
          <w:ilvl w:val="0"/>
          <w:numId w:val="8"/>
        </w:numPr>
        <w:jc w:val="both"/>
        <w:rPr>
          <w:rFonts w:ascii="GHEA Grapalat" w:hAnsi="GHEA Grapalat"/>
          <w:sz w:val="16"/>
          <w:szCs w:val="16"/>
          <w:lang w:val="hy-AM"/>
        </w:rPr>
      </w:pPr>
      <w:r w:rsidRPr="00657383">
        <w:rPr>
          <w:rFonts w:ascii="GHEA Grapalat" w:hAnsi="GHEA Grapalat"/>
          <w:sz w:val="20"/>
          <w:szCs w:val="20"/>
          <w:lang w:val="hy-AM"/>
        </w:rPr>
        <w:t xml:space="preserve">հեռախոսահամարն է՝ </w:t>
      </w:r>
      <w:r w:rsidR="006548A2" w:rsidRPr="00657383">
        <w:rPr>
          <w:rFonts w:ascii="GHEA Grapalat" w:hAnsi="GHEA Grapalat"/>
          <w:sz w:val="20"/>
          <w:szCs w:val="20"/>
          <w:u w:val="single"/>
          <w:lang w:val="hy-AM"/>
        </w:rPr>
        <w:tab/>
      </w:r>
      <w:r w:rsidR="006548A2" w:rsidRPr="00657383">
        <w:rPr>
          <w:rFonts w:ascii="GHEA Grapalat" w:hAnsi="GHEA Grapalat"/>
          <w:sz w:val="20"/>
          <w:szCs w:val="20"/>
          <w:u w:val="single"/>
          <w:lang w:val="hy-AM"/>
        </w:rPr>
        <w:tab/>
      </w:r>
      <w:r w:rsidR="006548A2" w:rsidRPr="00657383">
        <w:rPr>
          <w:rFonts w:ascii="GHEA Grapalat" w:hAnsi="GHEA Grapalat"/>
          <w:sz w:val="20"/>
          <w:szCs w:val="20"/>
          <w:u w:val="single"/>
          <w:lang w:val="hy-AM"/>
        </w:rPr>
        <w:tab/>
      </w:r>
      <w:r w:rsidR="006548A2" w:rsidRPr="00657383">
        <w:rPr>
          <w:rFonts w:ascii="GHEA Grapalat" w:hAnsi="GHEA Grapalat"/>
          <w:sz w:val="20"/>
          <w:szCs w:val="20"/>
          <w:u w:val="single"/>
          <w:lang w:val="hy-AM"/>
        </w:rPr>
        <w:tab/>
      </w:r>
      <w:r w:rsidR="006548A2" w:rsidRPr="00657383">
        <w:rPr>
          <w:rFonts w:ascii="GHEA Grapalat" w:hAnsi="GHEA Grapalat"/>
          <w:sz w:val="20"/>
          <w:szCs w:val="20"/>
          <w:u w:val="single"/>
          <w:lang w:val="hy-AM"/>
        </w:rPr>
        <w:tab/>
      </w:r>
      <w:r w:rsidR="006548A2" w:rsidRPr="00657383">
        <w:rPr>
          <w:rFonts w:ascii="GHEA Grapalat" w:hAnsi="GHEA Grapalat"/>
          <w:sz w:val="20"/>
          <w:szCs w:val="20"/>
          <w:u w:val="single"/>
          <w:lang w:val="hy-AM"/>
        </w:rPr>
        <w:tab/>
      </w:r>
      <w:r w:rsidR="006548A2" w:rsidRPr="00657383">
        <w:rPr>
          <w:rFonts w:ascii="GHEA Grapalat" w:hAnsi="GHEA Grapalat"/>
          <w:sz w:val="20"/>
          <w:szCs w:val="20"/>
          <w:u w:val="single"/>
          <w:lang w:val="hy-AM"/>
        </w:rPr>
        <w:tab/>
      </w:r>
    </w:p>
    <w:p w:rsidR="003257F0" w:rsidRPr="00657383" w:rsidRDefault="003257F0" w:rsidP="006548A2">
      <w:pPr>
        <w:ind w:left="2199" w:firstLine="633"/>
        <w:jc w:val="both"/>
        <w:rPr>
          <w:rFonts w:ascii="GHEA Grapalat" w:hAnsi="GHEA Grapalat"/>
          <w:sz w:val="16"/>
          <w:szCs w:val="16"/>
          <w:lang w:val="hy-AM"/>
        </w:rPr>
      </w:pPr>
      <w:r w:rsidRPr="00657383">
        <w:rPr>
          <w:rFonts w:ascii="GHEA Grapalat" w:hAnsi="GHEA Grapalat"/>
          <w:sz w:val="16"/>
          <w:szCs w:val="16"/>
          <w:lang w:val="hy-AM"/>
        </w:rPr>
        <w:t>հեռախոսի համարը</w:t>
      </w:r>
    </w:p>
    <w:p w:rsidR="00A5473D" w:rsidRPr="00657383" w:rsidRDefault="00A5473D" w:rsidP="004D5333">
      <w:pPr>
        <w:ind w:firstLine="709"/>
        <w:rPr>
          <w:rFonts w:ascii="GHEA Grapalat" w:hAnsi="GHEA Grapalat" w:cs="Arial"/>
          <w:sz w:val="20"/>
          <w:szCs w:val="20"/>
          <w:lang w:val="hy-AM"/>
        </w:rPr>
      </w:pPr>
    </w:p>
    <w:p w:rsidR="00A5473D" w:rsidRPr="00657383" w:rsidRDefault="00A5473D" w:rsidP="00975F7E">
      <w:pPr>
        <w:ind w:firstLine="709"/>
        <w:jc w:val="both"/>
        <w:rPr>
          <w:rFonts w:ascii="GHEA Grapalat" w:hAnsi="GHEA Grapalat" w:cs="Arial"/>
          <w:sz w:val="20"/>
          <w:szCs w:val="20"/>
          <w:lang w:val="hy-AM"/>
        </w:rPr>
      </w:pPr>
    </w:p>
    <w:p w:rsidR="006C3873" w:rsidRPr="00657383" w:rsidRDefault="006C3873" w:rsidP="00975F7E">
      <w:pPr>
        <w:ind w:firstLine="709"/>
        <w:jc w:val="both"/>
        <w:rPr>
          <w:rFonts w:ascii="GHEA Grapalat" w:hAnsi="GHEA Grapalat"/>
          <w:sz w:val="20"/>
          <w:lang w:val="es-ES"/>
        </w:rPr>
      </w:pPr>
      <w:r w:rsidRPr="00657383">
        <w:rPr>
          <w:rFonts w:ascii="GHEA Grapalat" w:hAnsi="GHEA Grapalat" w:cs="Arial"/>
          <w:sz w:val="20"/>
          <w:szCs w:val="20"/>
          <w:lang w:val="es-ES"/>
        </w:rPr>
        <w:t>Սույնով</w:t>
      </w:r>
      <w:r w:rsidRPr="00657383">
        <w:rPr>
          <w:rFonts w:ascii="GHEA Grapalat" w:hAnsi="GHEA Grapalat"/>
          <w:lang w:val="hy-AM"/>
        </w:rPr>
        <w:t>-</w:t>
      </w:r>
      <w:r w:rsidRPr="00657383">
        <w:rPr>
          <w:rFonts w:ascii="GHEA Grapalat" w:hAnsi="GHEA Grapalat" w:cs="Arial"/>
          <w:sz w:val="20"/>
          <w:szCs w:val="20"/>
          <w:lang w:val="es-ES"/>
        </w:rPr>
        <w:t>ն հայտարարում և հավաստում է, որ՝</w:t>
      </w:r>
    </w:p>
    <w:p w:rsidR="006C3873" w:rsidRPr="00657383" w:rsidRDefault="006C3873" w:rsidP="00975F7E">
      <w:pPr>
        <w:jc w:val="both"/>
        <w:rPr>
          <w:rFonts w:ascii="GHEA Grapalat" w:hAnsi="GHEA Grapalat"/>
          <w:i/>
          <w:sz w:val="16"/>
          <w:vertAlign w:val="superscript"/>
          <w:lang w:val="es-ES"/>
        </w:rPr>
      </w:pP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cs="Sylfaen"/>
          <w:vertAlign w:val="superscript"/>
          <w:lang w:val="hy-AM"/>
        </w:rPr>
        <w:t>մասնակցի անվանում</w:t>
      </w:r>
    </w:p>
    <w:p w:rsidR="00D735A6" w:rsidRPr="00657383" w:rsidRDefault="006C3873" w:rsidP="00975F7E">
      <w:pPr>
        <w:ind w:firstLine="708"/>
        <w:jc w:val="both"/>
        <w:rPr>
          <w:rFonts w:ascii="GHEA Grapalat" w:hAnsi="GHEA Grapalat" w:cs="Sylfaen"/>
          <w:sz w:val="20"/>
          <w:lang w:val="es-ES"/>
        </w:rPr>
      </w:pPr>
      <w:r w:rsidRPr="00657383">
        <w:rPr>
          <w:rFonts w:ascii="GHEA Grapalat" w:hAnsi="GHEA Grapalat" w:cs="Arial"/>
          <w:sz w:val="20"/>
          <w:szCs w:val="20"/>
          <w:lang w:val="es-ES"/>
        </w:rPr>
        <w:t xml:space="preserve">1) բավարարում է </w:t>
      </w:r>
      <w:r w:rsidR="00725B64" w:rsidRPr="00657383">
        <w:rPr>
          <w:rFonts w:ascii="GHEA Grapalat" w:hAnsi="GHEA Grapalat" w:cs="Arial"/>
          <w:sz w:val="20"/>
          <w:szCs w:val="20"/>
          <w:lang w:val="es-ES"/>
        </w:rPr>
        <w:t>ՎԹ1Մ-ԳՀԱՊՁԲ-22/1</w:t>
      </w:r>
      <w:r w:rsidRPr="00657383">
        <w:rPr>
          <w:rFonts w:ascii="GHEA Grapalat" w:hAnsi="GHEA Grapalat" w:cs="Arial"/>
          <w:sz w:val="20"/>
          <w:szCs w:val="20"/>
          <w:lang w:val="es-ES"/>
        </w:rPr>
        <w:t xml:space="preserve">*  ծածկագրով  </w:t>
      </w:r>
      <w:r w:rsidR="00C14253" w:rsidRPr="00657383">
        <w:rPr>
          <w:rFonts w:ascii="GHEA Grapalat" w:hAnsi="GHEA Grapalat" w:cs="Arial"/>
          <w:sz w:val="20"/>
          <w:szCs w:val="20"/>
          <w:lang w:val="es-ES"/>
        </w:rPr>
        <w:t>ԳՀ</w:t>
      </w:r>
      <w:r w:rsidRPr="00657383">
        <w:rPr>
          <w:rFonts w:ascii="GHEA Grapalat" w:hAnsi="GHEA Grapalat" w:cs="Arial"/>
          <w:sz w:val="20"/>
          <w:szCs w:val="20"/>
          <w:lang w:val="es-ES"/>
        </w:rPr>
        <w:t xml:space="preserve"> մրցույթի հրավերով սահմանված մասնակցության իրավունքի պահանջներին</w:t>
      </w:r>
      <w:r w:rsidR="00EB07BB" w:rsidRPr="00657383">
        <w:rPr>
          <w:rFonts w:ascii="GHEA Grapalat" w:hAnsi="GHEA Grapalat" w:cs="Arial"/>
          <w:sz w:val="20"/>
          <w:szCs w:val="20"/>
          <w:lang w:val="hy-AM"/>
        </w:rPr>
        <w:t xml:space="preserve"> և </w:t>
      </w:r>
      <w:r w:rsidR="00361308" w:rsidRPr="00657383">
        <w:rPr>
          <w:rFonts w:ascii="GHEA Grapalat" w:hAnsi="GHEA Grapalat" w:cs="Sylfaen"/>
          <w:sz w:val="20"/>
          <w:lang w:val="hy-AM"/>
        </w:rPr>
        <w:t>պարտավորվում</w:t>
      </w:r>
      <w:r w:rsidR="00EB07BB" w:rsidRPr="00657383">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657383">
        <w:rPr>
          <w:rFonts w:ascii="GHEA Grapalat" w:hAnsi="GHEA Grapalat" w:cs="Sylfaen"/>
          <w:sz w:val="20"/>
          <w:lang w:val="hy-AM"/>
        </w:rPr>
        <w:t>նել</w:t>
      </w:r>
      <w:r w:rsidR="00EB07BB" w:rsidRPr="00657383">
        <w:rPr>
          <w:rFonts w:ascii="GHEA Grapalat" w:hAnsi="GHEA Grapalat" w:cs="Sylfaen"/>
          <w:sz w:val="20"/>
          <w:lang w:val="hy-AM"/>
        </w:rPr>
        <w:t xml:space="preserve">  որակավորման ապահովում</w:t>
      </w:r>
      <w:r w:rsidR="00E97AB0" w:rsidRPr="00657383">
        <w:rPr>
          <w:rFonts w:ascii="GHEA Grapalat" w:hAnsi="GHEA Grapalat" w:cs="Sylfaen"/>
          <w:sz w:val="20"/>
          <w:lang w:val="es-ES"/>
        </w:rPr>
        <w:t>.</w:t>
      </w:r>
      <w:r w:rsidR="00D735A6" w:rsidRPr="00657383">
        <w:rPr>
          <w:rStyle w:val="af6"/>
          <w:rFonts w:ascii="GHEA Grapalat" w:hAnsi="GHEA Grapalat" w:cs="Sylfaen"/>
          <w:sz w:val="20"/>
        </w:rPr>
        <w:footnoteReference w:id="8"/>
      </w:r>
    </w:p>
    <w:p w:rsidR="006C3873" w:rsidRPr="00657383" w:rsidRDefault="00887807" w:rsidP="00975F7E">
      <w:pPr>
        <w:ind w:firstLine="708"/>
        <w:jc w:val="both"/>
        <w:rPr>
          <w:rFonts w:ascii="GHEA Grapalat" w:hAnsi="GHEA Grapalat" w:cs="Arial"/>
          <w:sz w:val="22"/>
          <w:szCs w:val="22"/>
          <w:lang w:val="es-ES"/>
        </w:rPr>
      </w:pPr>
      <w:r w:rsidRPr="00657383">
        <w:rPr>
          <w:rFonts w:ascii="GHEA Grapalat" w:hAnsi="GHEA Grapalat" w:cs="Arial"/>
          <w:sz w:val="20"/>
          <w:szCs w:val="20"/>
          <w:lang w:val="hy-AM"/>
        </w:rPr>
        <w:t>2</w:t>
      </w:r>
      <w:r w:rsidR="006C3873" w:rsidRPr="00657383">
        <w:rPr>
          <w:rFonts w:ascii="GHEA Grapalat" w:hAnsi="GHEA Grapalat" w:cs="Arial"/>
          <w:sz w:val="20"/>
          <w:szCs w:val="20"/>
          <w:lang w:val="es-ES"/>
        </w:rPr>
        <w:t xml:space="preserve">) </w:t>
      </w:r>
      <w:r w:rsidR="00725B64" w:rsidRPr="00657383">
        <w:rPr>
          <w:rFonts w:ascii="GHEA Grapalat" w:hAnsi="GHEA Grapalat"/>
          <w:lang w:val="es-ES"/>
        </w:rPr>
        <w:t>ՎԹ1Մ-ԳՀԱՊՁԲ-22/1</w:t>
      </w:r>
      <w:r w:rsidR="006C3873" w:rsidRPr="00657383">
        <w:rPr>
          <w:rFonts w:ascii="GHEA Grapalat" w:hAnsi="GHEA Grapalat" w:cs="Sylfaen"/>
          <w:sz w:val="22"/>
          <w:szCs w:val="22"/>
          <w:lang w:val="hy-AM"/>
        </w:rPr>
        <w:t xml:space="preserve">*  </w:t>
      </w:r>
      <w:r w:rsidR="006C3873" w:rsidRPr="00657383">
        <w:rPr>
          <w:rFonts w:ascii="GHEA Grapalat" w:hAnsi="GHEA Grapalat" w:cs="Arial"/>
          <w:sz w:val="20"/>
          <w:szCs w:val="20"/>
          <w:lang w:val="es-ES"/>
        </w:rPr>
        <w:t xml:space="preserve">ծածկագրով </w:t>
      </w:r>
      <w:r w:rsidR="00C14253" w:rsidRPr="00657383">
        <w:rPr>
          <w:rFonts w:ascii="GHEA Grapalat" w:hAnsi="GHEA Grapalat" w:cs="Arial"/>
          <w:sz w:val="20"/>
          <w:szCs w:val="20"/>
          <w:lang w:val="es-ES"/>
        </w:rPr>
        <w:t>ԳՀ</w:t>
      </w:r>
      <w:r w:rsidR="006C3873" w:rsidRPr="00657383">
        <w:rPr>
          <w:rFonts w:ascii="GHEA Grapalat" w:hAnsi="GHEA Grapalat" w:cs="Arial"/>
          <w:sz w:val="20"/>
          <w:szCs w:val="20"/>
          <w:lang w:val="es-ES"/>
        </w:rPr>
        <w:t xml:space="preserve"> մրցույթին մասնակցելու շրջանակում`</w:t>
      </w:r>
    </w:p>
    <w:p w:rsidR="006C3873" w:rsidRPr="00657383" w:rsidRDefault="006C3873" w:rsidP="00C952D9">
      <w:pPr>
        <w:numPr>
          <w:ilvl w:val="0"/>
          <w:numId w:val="5"/>
        </w:numPr>
        <w:ind w:left="0" w:firstLine="720"/>
        <w:jc w:val="both"/>
        <w:rPr>
          <w:rFonts w:ascii="GHEA Grapalat" w:hAnsi="GHEA Grapalat" w:cs="Arial"/>
          <w:sz w:val="20"/>
          <w:szCs w:val="20"/>
          <w:lang w:val="es-ES"/>
        </w:rPr>
      </w:pPr>
      <w:r w:rsidRPr="00657383">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657383" w:rsidRDefault="006C3873" w:rsidP="00C952D9">
      <w:pPr>
        <w:numPr>
          <w:ilvl w:val="0"/>
          <w:numId w:val="5"/>
        </w:numPr>
        <w:ind w:left="0" w:firstLine="720"/>
        <w:jc w:val="both"/>
        <w:rPr>
          <w:rFonts w:ascii="GHEA Grapalat" w:hAnsi="GHEA Grapalat"/>
          <w:sz w:val="22"/>
          <w:szCs w:val="22"/>
          <w:lang w:val="es-ES"/>
        </w:rPr>
      </w:pPr>
      <w:r w:rsidRPr="00657383">
        <w:rPr>
          <w:rFonts w:ascii="GHEA Grapalat" w:hAnsi="GHEA Grapalat" w:cs="Arial"/>
          <w:sz w:val="20"/>
          <w:szCs w:val="20"/>
          <w:lang w:val="es-ES"/>
        </w:rPr>
        <w:lastRenderedPageBreak/>
        <w:t>բացակայում է հրավերով սահմանված`</w:t>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00975F7E" w:rsidRPr="00657383">
        <w:rPr>
          <w:rFonts w:ascii="GHEA Grapalat" w:hAnsi="GHEA Grapalat"/>
          <w:sz w:val="22"/>
          <w:szCs w:val="22"/>
          <w:u w:val="single"/>
          <w:lang w:val="es-ES"/>
        </w:rPr>
        <w:tab/>
      </w:r>
      <w:r w:rsidR="00975F7E" w:rsidRPr="00657383">
        <w:rPr>
          <w:rFonts w:ascii="GHEA Grapalat" w:hAnsi="GHEA Grapalat"/>
          <w:sz w:val="22"/>
          <w:szCs w:val="22"/>
          <w:u w:val="single"/>
          <w:lang w:val="es-ES"/>
        </w:rPr>
        <w:tab/>
      </w:r>
      <w:r w:rsidRPr="00657383">
        <w:rPr>
          <w:rFonts w:ascii="GHEA Grapalat" w:hAnsi="GHEA Grapalat" w:cs="Arial"/>
          <w:sz w:val="20"/>
          <w:szCs w:val="20"/>
          <w:lang w:val="es-ES"/>
        </w:rPr>
        <w:t>-ին</w:t>
      </w:r>
    </w:p>
    <w:p w:rsidR="006C3873" w:rsidRPr="00657383" w:rsidRDefault="006C3873" w:rsidP="00975F7E">
      <w:pPr>
        <w:jc w:val="both"/>
        <w:rPr>
          <w:rFonts w:ascii="GHEA Grapalat" w:hAnsi="GHEA Grapalat" w:cs="Arial"/>
          <w:vertAlign w:val="superscript"/>
          <w:lang w:val="hy-AM"/>
        </w:rPr>
      </w:pP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cs="Sylfaen"/>
          <w:vertAlign w:val="superscript"/>
          <w:lang w:val="hy-AM"/>
        </w:rPr>
        <w:t>մասնակցիանվանումը</w:t>
      </w:r>
    </w:p>
    <w:p w:rsidR="006C3873" w:rsidRPr="00657383" w:rsidRDefault="006C3873" w:rsidP="00975F7E">
      <w:pPr>
        <w:jc w:val="both"/>
        <w:rPr>
          <w:rFonts w:ascii="GHEA Grapalat" w:hAnsi="GHEA Grapalat"/>
          <w:sz w:val="22"/>
          <w:szCs w:val="22"/>
          <w:u w:val="single"/>
          <w:lang w:val="es-ES"/>
        </w:rPr>
      </w:pPr>
      <w:r w:rsidRPr="00657383">
        <w:rPr>
          <w:rFonts w:ascii="GHEA Grapalat" w:hAnsi="GHEA Grapalat" w:cs="Arial"/>
          <w:sz w:val="20"/>
          <w:szCs w:val="20"/>
          <w:lang w:val="es-ES"/>
        </w:rPr>
        <w:t>փոխկապակցված անձանց և (կամ)</w:t>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cs="Arial"/>
          <w:sz w:val="20"/>
          <w:szCs w:val="20"/>
          <w:lang w:val="es-ES"/>
        </w:rPr>
        <w:t>-ի</w:t>
      </w:r>
    </w:p>
    <w:p w:rsidR="006C3873" w:rsidRPr="00657383" w:rsidRDefault="006C3873" w:rsidP="00975F7E">
      <w:pPr>
        <w:jc w:val="both"/>
        <w:rPr>
          <w:rFonts w:ascii="GHEA Grapalat" w:hAnsi="GHEA Grapalat"/>
          <w:sz w:val="22"/>
          <w:szCs w:val="22"/>
          <w:u w:val="single"/>
          <w:lang w:val="es-ES"/>
        </w:rPr>
      </w:pP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hy-AM"/>
        </w:rPr>
        <w:t>մասնակցիանվանումը</w:t>
      </w:r>
    </w:p>
    <w:p w:rsidR="006C3873" w:rsidRPr="00657383" w:rsidRDefault="006C3873" w:rsidP="00975F7E">
      <w:pPr>
        <w:jc w:val="both"/>
        <w:rPr>
          <w:rFonts w:ascii="GHEA Grapalat" w:hAnsi="GHEA Grapalat"/>
          <w:sz w:val="22"/>
          <w:szCs w:val="22"/>
          <w:u w:val="single"/>
          <w:lang w:val="es-ES"/>
        </w:rPr>
      </w:pPr>
      <w:r w:rsidRPr="00657383">
        <w:rPr>
          <w:rFonts w:ascii="GHEA Grapalat" w:hAnsi="GHEA Grapalat" w:cs="Arial"/>
          <w:sz w:val="20"/>
          <w:szCs w:val="20"/>
          <w:lang w:val="es-ES"/>
        </w:rPr>
        <w:t>կողմից հիմնադրված կամ ավելի քան հիսուն տոկոս</w:t>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sz w:val="22"/>
          <w:szCs w:val="22"/>
          <w:u w:val="single"/>
          <w:lang w:val="es-ES"/>
        </w:rPr>
        <w:tab/>
      </w:r>
      <w:r w:rsidRPr="00657383">
        <w:rPr>
          <w:rFonts w:ascii="GHEA Grapalat" w:hAnsi="GHEA Grapalat" w:cs="Arial"/>
          <w:sz w:val="20"/>
          <w:szCs w:val="20"/>
          <w:lang w:val="es-ES"/>
        </w:rPr>
        <w:t>-ին</w:t>
      </w:r>
    </w:p>
    <w:p w:rsidR="006C3873" w:rsidRPr="00657383" w:rsidRDefault="006C3873" w:rsidP="00975F7E">
      <w:pPr>
        <w:jc w:val="both"/>
        <w:rPr>
          <w:rFonts w:ascii="GHEA Grapalat" w:hAnsi="GHEA Grapalat"/>
          <w:sz w:val="22"/>
          <w:szCs w:val="22"/>
          <w:lang w:val="es-ES"/>
        </w:rPr>
      </w:pP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es-ES"/>
        </w:rPr>
        <w:tab/>
      </w:r>
      <w:r w:rsidRPr="00657383">
        <w:rPr>
          <w:rFonts w:ascii="GHEA Grapalat" w:hAnsi="GHEA Grapalat" w:cs="Sylfaen"/>
          <w:vertAlign w:val="superscript"/>
          <w:lang w:val="hy-AM"/>
        </w:rPr>
        <w:t>մասնակցիանվանումը</w:t>
      </w:r>
    </w:p>
    <w:p w:rsidR="007F07D4" w:rsidRPr="00657383" w:rsidRDefault="006C3873" w:rsidP="007C2175">
      <w:pPr>
        <w:jc w:val="both"/>
        <w:rPr>
          <w:rFonts w:ascii="GHEA Grapalat" w:hAnsi="GHEA Grapalat" w:cs="Arial"/>
          <w:sz w:val="20"/>
          <w:szCs w:val="20"/>
          <w:lang w:val="es-ES"/>
        </w:rPr>
      </w:pPr>
      <w:r w:rsidRPr="0065738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F07D4" w:rsidRPr="00657383" w:rsidRDefault="007F07D4" w:rsidP="007F07D4">
      <w:pPr>
        <w:ind w:left="720"/>
        <w:jc w:val="both"/>
        <w:rPr>
          <w:rFonts w:ascii="GHEA Grapalat" w:hAnsi="GHEA Grapalat" w:cs="Arial"/>
          <w:sz w:val="20"/>
          <w:szCs w:val="20"/>
          <w:lang w:val="es-ES"/>
        </w:rPr>
      </w:pPr>
    </w:p>
    <w:p w:rsidR="007F07D4" w:rsidRPr="00657383" w:rsidRDefault="000F176D" w:rsidP="007F07D4">
      <w:pPr>
        <w:ind w:left="720"/>
        <w:jc w:val="both"/>
        <w:rPr>
          <w:rFonts w:ascii="GHEA Grapalat" w:hAnsi="GHEA Grapalat"/>
          <w:sz w:val="22"/>
          <w:szCs w:val="22"/>
          <w:lang w:val="es-ES"/>
        </w:rPr>
      </w:pPr>
      <w:r w:rsidRPr="00657383">
        <w:rPr>
          <w:rFonts w:ascii="GHEA Grapalat" w:hAnsi="GHEA Grapalat" w:cs="Arial"/>
          <w:sz w:val="20"/>
          <w:szCs w:val="20"/>
          <w:lang w:val="hy-AM"/>
        </w:rPr>
        <w:t>Ս</w:t>
      </w:r>
      <w:r w:rsidR="006C3873" w:rsidRPr="00657383">
        <w:rPr>
          <w:rFonts w:ascii="GHEA Grapalat" w:hAnsi="GHEA Grapalat" w:cs="Arial"/>
          <w:sz w:val="20"/>
          <w:szCs w:val="20"/>
          <w:lang w:val="es-ES"/>
        </w:rPr>
        <w:t xml:space="preserve">տորև ներկայացնում </w:t>
      </w:r>
      <w:r w:rsidR="007F07D4" w:rsidRPr="00657383">
        <w:rPr>
          <w:rFonts w:ascii="GHEA Grapalat" w:hAnsi="GHEA Grapalat" w:cs="Arial"/>
          <w:sz w:val="20"/>
          <w:szCs w:val="20"/>
          <w:lang w:val="hy-AM"/>
        </w:rPr>
        <w:t xml:space="preserve">է </w:t>
      </w:r>
      <w:r w:rsidR="007F07D4" w:rsidRPr="00657383">
        <w:rPr>
          <w:rFonts w:ascii="GHEA Grapalat" w:hAnsi="GHEA Grapalat"/>
          <w:sz w:val="22"/>
          <w:szCs w:val="22"/>
          <w:u w:val="single"/>
          <w:lang w:val="es-ES"/>
        </w:rPr>
        <w:tab/>
      </w:r>
      <w:r w:rsidR="007F07D4" w:rsidRPr="00657383">
        <w:rPr>
          <w:rFonts w:ascii="GHEA Grapalat" w:hAnsi="GHEA Grapalat"/>
          <w:sz w:val="22"/>
          <w:szCs w:val="22"/>
          <w:u w:val="single"/>
          <w:lang w:val="es-ES"/>
        </w:rPr>
        <w:tab/>
      </w:r>
      <w:r w:rsidR="007F07D4" w:rsidRPr="00657383">
        <w:rPr>
          <w:rFonts w:ascii="GHEA Grapalat" w:hAnsi="GHEA Grapalat"/>
          <w:sz w:val="22"/>
          <w:szCs w:val="22"/>
          <w:u w:val="single"/>
          <w:lang w:val="es-ES"/>
        </w:rPr>
        <w:tab/>
      </w:r>
      <w:r w:rsidR="007F07D4" w:rsidRPr="00657383">
        <w:rPr>
          <w:rFonts w:ascii="GHEA Grapalat" w:hAnsi="GHEA Grapalat" w:cs="Arial"/>
          <w:sz w:val="20"/>
          <w:szCs w:val="20"/>
          <w:lang w:val="es-ES"/>
        </w:rPr>
        <w:t>-ի իրական շահառուների վերաբերյալ</w:t>
      </w:r>
    </w:p>
    <w:p w:rsidR="007F07D4" w:rsidRPr="00657383" w:rsidRDefault="007F07D4" w:rsidP="007F07D4">
      <w:pPr>
        <w:jc w:val="both"/>
        <w:rPr>
          <w:rFonts w:ascii="GHEA Grapalat" w:hAnsi="GHEA Grapalat" w:cs="Arial"/>
          <w:vertAlign w:val="superscript"/>
          <w:lang w:val="hy-AM"/>
        </w:rPr>
      </w:pP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vertAlign w:val="superscript"/>
          <w:lang w:val="es-ES"/>
        </w:rPr>
        <w:tab/>
      </w:r>
      <w:r w:rsidRPr="00657383">
        <w:rPr>
          <w:rFonts w:ascii="GHEA Grapalat" w:hAnsi="GHEA Grapalat" w:cs="Sylfaen"/>
          <w:vertAlign w:val="superscript"/>
          <w:lang w:val="hy-AM"/>
        </w:rPr>
        <w:t>մասնակցիանվանումը</w:t>
      </w:r>
    </w:p>
    <w:p w:rsidR="007C2175" w:rsidRPr="00657383" w:rsidRDefault="007C2175" w:rsidP="007F07D4">
      <w:pPr>
        <w:jc w:val="both"/>
        <w:rPr>
          <w:rFonts w:ascii="GHEA Grapalat" w:hAnsi="GHEA Grapalat"/>
          <w:sz w:val="22"/>
          <w:szCs w:val="22"/>
          <w:lang w:val="hy-AM"/>
        </w:rPr>
      </w:pPr>
    </w:p>
    <w:p w:rsidR="007C2175" w:rsidRPr="00657383" w:rsidRDefault="000271DE" w:rsidP="007C2175">
      <w:pPr>
        <w:jc w:val="both"/>
        <w:rPr>
          <w:rFonts w:ascii="GHEA Grapalat" w:hAnsi="GHEA Grapalat" w:cs="Arial"/>
          <w:sz w:val="18"/>
          <w:szCs w:val="18"/>
          <w:vertAlign w:val="superscript"/>
          <w:lang w:val="es-ES"/>
        </w:rPr>
      </w:pPr>
      <w:r w:rsidRPr="00657383">
        <w:rPr>
          <w:rFonts w:ascii="GHEA Grapalat" w:hAnsi="GHEA Grapalat" w:cs="Arial"/>
          <w:sz w:val="20"/>
          <w:szCs w:val="20"/>
          <w:lang w:val="es-ES"/>
        </w:rPr>
        <w:t>տեղեկություններ պարունակող կայքէջի հղումը՝ ----</w:t>
      </w:r>
      <w:r w:rsidR="007C2175" w:rsidRPr="00657383">
        <w:rPr>
          <w:rFonts w:ascii="GHEA Grapalat" w:hAnsi="GHEA Grapalat" w:cs="Arial"/>
          <w:sz w:val="20"/>
          <w:szCs w:val="20"/>
          <w:lang w:val="hy-AM"/>
        </w:rPr>
        <w:t>-------------------</w:t>
      </w:r>
      <w:r w:rsidRPr="00657383">
        <w:rPr>
          <w:rFonts w:ascii="GHEA Grapalat" w:hAnsi="GHEA Grapalat" w:cs="Arial"/>
          <w:sz w:val="20"/>
          <w:szCs w:val="20"/>
          <w:lang w:val="es-ES"/>
        </w:rPr>
        <w:t>-----------------------------</w:t>
      </w:r>
      <w:r w:rsidR="00D46CE9" w:rsidRPr="00657383">
        <w:rPr>
          <w:rFonts w:cs="Arial"/>
          <w:sz w:val="18"/>
          <w:szCs w:val="18"/>
          <w:lang w:val="hy-AM"/>
        </w:rPr>
        <w:t>**</w:t>
      </w:r>
    </w:p>
    <w:p w:rsidR="006C3873" w:rsidRPr="00657383" w:rsidRDefault="006C3873" w:rsidP="006C3873">
      <w:pPr>
        <w:jc w:val="right"/>
        <w:rPr>
          <w:rFonts w:ascii="GHEA Grapalat" w:hAnsi="GHEA Grapalat"/>
          <w:sz w:val="10"/>
          <w:szCs w:val="10"/>
          <w:lang w:val="es-ES"/>
        </w:rPr>
      </w:pPr>
    </w:p>
    <w:p w:rsidR="00E97AB0" w:rsidRPr="00657383" w:rsidRDefault="00E97AB0" w:rsidP="00CE3A99">
      <w:pPr>
        <w:ind w:firstLine="708"/>
        <w:jc w:val="both"/>
        <w:rPr>
          <w:rFonts w:ascii="GHEA Grapalat" w:hAnsi="GHEA Grapalat"/>
          <w:sz w:val="20"/>
          <w:lang w:val="es-ES"/>
        </w:rPr>
      </w:pPr>
      <w:r w:rsidRPr="00657383">
        <w:rPr>
          <w:rFonts w:ascii="GHEA Grapalat" w:hAnsi="GHEA Grapalat"/>
          <w:sz w:val="20"/>
          <w:lang w:val="es-ES"/>
        </w:rPr>
        <w:t xml:space="preserve">Կից ներկայացվում է </w:t>
      </w:r>
      <w:r w:rsidRPr="00657383">
        <w:rPr>
          <w:rFonts w:ascii="GHEA Grapalat" w:hAnsi="GHEA Grapalat"/>
          <w:sz w:val="20"/>
          <w:u w:val="single"/>
          <w:lang w:val="es-ES"/>
        </w:rPr>
        <w:tab/>
      </w:r>
      <w:r w:rsidRPr="00657383">
        <w:rPr>
          <w:rFonts w:ascii="GHEA Grapalat" w:hAnsi="GHEA Grapalat"/>
          <w:sz w:val="20"/>
          <w:u w:val="single"/>
          <w:lang w:val="es-ES"/>
        </w:rPr>
        <w:tab/>
      </w:r>
      <w:r w:rsidRPr="00657383">
        <w:rPr>
          <w:rFonts w:ascii="GHEA Grapalat" w:hAnsi="GHEA Grapalat"/>
          <w:sz w:val="20"/>
          <w:u w:val="single"/>
          <w:lang w:val="es-ES"/>
        </w:rPr>
        <w:tab/>
      </w:r>
      <w:r w:rsidRPr="00657383">
        <w:rPr>
          <w:rFonts w:ascii="GHEA Grapalat" w:hAnsi="GHEA Grapalat"/>
          <w:sz w:val="20"/>
          <w:u w:val="single"/>
          <w:lang w:val="es-ES"/>
        </w:rPr>
        <w:tab/>
      </w:r>
      <w:r w:rsidRPr="00657383">
        <w:rPr>
          <w:rFonts w:ascii="GHEA Grapalat" w:hAnsi="GHEA Grapalat"/>
          <w:sz w:val="20"/>
          <w:u w:val="single"/>
          <w:lang w:val="es-ES"/>
        </w:rPr>
        <w:tab/>
      </w:r>
      <w:r w:rsidRPr="00657383">
        <w:rPr>
          <w:rFonts w:ascii="GHEA Grapalat" w:hAnsi="GHEA Grapalat"/>
          <w:sz w:val="20"/>
          <w:u w:val="single"/>
          <w:lang w:val="es-ES"/>
        </w:rPr>
        <w:tab/>
      </w:r>
      <w:r w:rsidRPr="00657383">
        <w:rPr>
          <w:rFonts w:ascii="GHEA Grapalat" w:hAnsi="GHEA Grapalat"/>
          <w:sz w:val="20"/>
          <w:u w:val="single"/>
          <w:lang w:val="es-ES"/>
        </w:rPr>
        <w:tab/>
      </w:r>
      <w:r w:rsidRPr="00657383">
        <w:rPr>
          <w:rFonts w:ascii="GHEA Grapalat" w:hAnsi="GHEA Grapalat"/>
          <w:sz w:val="20"/>
          <w:u w:val="single"/>
          <w:lang w:val="es-ES"/>
        </w:rPr>
        <w:tab/>
      </w:r>
      <w:r w:rsidRPr="00657383">
        <w:rPr>
          <w:rFonts w:ascii="GHEA Grapalat" w:hAnsi="GHEA Grapalat"/>
          <w:sz w:val="20"/>
          <w:lang w:val="es-ES"/>
        </w:rPr>
        <w:t xml:space="preserve"> կողմից առաջարկվող </w:t>
      </w:r>
    </w:p>
    <w:p w:rsidR="00E97AB0" w:rsidRPr="00657383" w:rsidRDefault="00E97AB0" w:rsidP="00E97AB0">
      <w:pPr>
        <w:jc w:val="both"/>
        <w:rPr>
          <w:rFonts w:ascii="GHEA Grapalat" w:hAnsi="GHEA Grapalat"/>
          <w:sz w:val="22"/>
          <w:szCs w:val="22"/>
          <w:lang w:val="es-ES"/>
        </w:rPr>
      </w:pPr>
      <w:r w:rsidRPr="00657383">
        <w:rPr>
          <w:rFonts w:ascii="GHEA Grapalat" w:hAnsi="GHEA Grapalat"/>
          <w:sz w:val="20"/>
          <w:lang w:val="es-ES"/>
        </w:rPr>
        <w:tab/>
      </w:r>
      <w:r w:rsidRPr="00657383">
        <w:rPr>
          <w:rFonts w:ascii="GHEA Grapalat" w:hAnsi="GHEA Grapalat"/>
          <w:sz w:val="20"/>
          <w:lang w:val="es-ES"/>
        </w:rPr>
        <w:tab/>
      </w:r>
      <w:r w:rsidRPr="00657383">
        <w:rPr>
          <w:rFonts w:ascii="GHEA Grapalat" w:hAnsi="GHEA Grapalat"/>
          <w:sz w:val="20"/>
          <w:lang w:val="es-ES"/>
        </w:rPr>
        <w:tab/>
      </w:r>
      <w:r w:rsidRPr="00657383">
        <w:rPr>
          <w:rFonts w:ascii="GHEA Grapalat" w:hAnsi="GHEA Grapalat"/>
          <w:sz w:val="20"/>
          <w:lang w:val="es-ES"/>
        </w:rPr>
        <w:tab/>
      </w:r>
      <w:r w:rsidRPr="00657383">
        <w:rPr>
          <w:rFonts w:ascii="GHEA Grapalat" w:hAnsi="GHEA Grapalat" w:cs="Sylfaen"/>
          <w:vertAlign w:val="superscript"/>
          <w:lang w:val="hy-AM"/>
        </w:rPr>
        <w:t>մասնակցիանվանումը</w:t>
      </w:r>
    </w:p>
    <w:p w:rsidR="00B2572B" w:rsidRPr="00657383" w:rsidRDefault="00E97AB0" w:rsidP="00EF3662">
      <w:pPr>
        <w:jc w:val="both"/>
        <w:rPr>
          <w:rFonts w:ascii="GHEA Grapalat" w:hAnsi="GHEA Grapalat"/>
          <w:sz w:val="20"/>
          <w:lang w:val="es-ES"/>
        </w:rPr>
      </w:pPr>
      <w:r w:rsidRPr="00657383">
        <w:rPr>
          <w:rFonts w:ascii="GHEA Grapalat" w:hAnsi="GHEA Grapalat"/>
          <w:sz w:val="20"/>
          <w:lang w:val="es-ES"/>
        </w:rPr>
        <w:t>ապրանքի ամբողջական նկարագիրը՝ համաձայն հավելվա</w:t>
      </w:r>
      <w:r w:rsidR="00E968EF" w:rsidRPr="00657383">
        <w:rPr>
          <w:rFonts w:ascii="GHEA Grapalat" w:hAnsi="GHEA Grapalat"/>
          <w:sz w:val="20"/>
          <w:lang w:val="es-ES"/>
        </w:rPr>
        <w:t>ծ</w:t>
      </w:r>
      <w:r w:rsidRPr="00657383">
        <w:rPr>
          <w:rFonts w:ascii="GHEA Grapalat" w:hAnsi="GHEA Grapalat"/>
          <w:sz w:val="20"/>
          <w:lang w:val="es-ES"/>
        </w:rPr>
        <w:t xml:space="preserve"> 1.1-ի: </w:t>
      </w:r>
    </w:p>
    <w:p w:rsidR="006548A2" w:rsidRPr="00657383" w:rsidRDefault="006548A2" w:rsidP="00EF3662">
      <w:pPr>
        <w:jc w:val="both"/>
        <w:rPr>
          <w:rFonts w:ascii="GHEA Grapalat" w:hAnsi="GHEA Grapalat"/>
          <w:sz w:val="20"/>
          <w:lang w:val="es-ES"/>
        </w:rPr>
      </w:pPr>
    </w:p>
    <w:p w:rsidR="006548A2" w:rsidRPr="00657383" w:rsidRDefault="006548A2" w:rsidP="00EF3662">
      <w:pPr>
        <w:jc w:val="both"/>
        <w:rPr>
          <w:rFonts w:ascii="GHEA Grapalat" w:hAnsi="GHEA Grapalat"/>
          <w:sz w:val="20"/>
          <w:lang w:val="es-ES"/>
        </w:rPr>
      </w:pPr>
    </w:p>
    <w:p w:rsidR="006548A2" w:rsidRPr="00657383" w:rsidRDefault="006548A2" w:rsidP="00EF3662">
      <w:pPr>
        <w:jc w:val="both"/>
        <w:rPr>
          <w:rFonts w:ascii="GHEA Grapalat" w:hAnsi="GHEA Grapalat"/>
          <w:sz w:val="20"/>
          <w:lang w:val="es-ES"/>
        </w:rPr>
      </w:pPr>
    </w:p>
    <w:p w:rsidR="006548A2" w:rsidRPr="00657383" w:rsidRDefault="006548A2" w:rsidP="00EF3662">
      <w:pPr>
        <w:jc w:val="both"/>
        <w:rPr>
          <w:rFonts w:ascii="GHEA Grapalat" w:hAnsi="GHEA Grapalat"/>
          <w:sz w:val="20"/>
          <w:lang w:val="es-ES"/>
        </w:rPr>
      </w:pPr>
    </w:p>
    <w:p w:rsidR="00B2572B" w:rsidRPr="00657383" w:rsidRDefault="00B2572B" w:rsidP="00EF3662">
      <w:pPr>
        <w:jc w:val="both"/>
        <w:rPr>
          <w:rFonts w:ascii="GHEA Grapalat" w:hAnsi="GHEA Grapalat"/>
          <w:sz w:val="20"/>
          <w:lang w:val="es-ES"/>
        </w:rPr>
      </w:pPr>
    </w:p>
    <w:p w:rsidR="00B2572B" w:rsidRPr="00657383" w:rsidRDefault="00B2572B" w:rsidP="00EF3662">
      <w:pPr>
        <w:jc w:val="both"/>
        <w:rPr>
          <w:rFonts w:ascii="GHEA Grapalat" w:hAnsi="GHEA Grapalat" w:cs="Arial"/>
          <w:sz w:val="20"/>
          <w:vertAlign w:val="superscript"/>
          <w:lang w:val="es-ES"/>
        </w:rPr>
      </w:pPr>
      <w:r w:rsidRPr="00657383">
        <w:rPr>
          <w:rFonts w:ascii="GHEA Grapalat" w:hAnsi="GHEA Grapalat"/>
          <w:sz w:val="20"/>
          <w:lang w:val="hy-AM"/>
        </w:rPr>
        <w:t xml:space="preserve">___________________________________________________ </w:t>
      </w:r>
      <w:r w:rsidRPr="00657383">
        <w:rPr>
          <w:rFonts w:ascii="GHEA Grapalat" w:hAnsi="GHEA Grapalat"/>
          <w:sz w:val="20"/>
          <w:lang w:val="hy-AM"/>
        </w:rPr>
        <w:tab/>
        <w:t xml:space="preserve">                _____________</w:t>
      </w:r>
      <w:r w:rsidRPr="00657383">
        <w:rPr>
          <w:rFonts w:ascii="GHEA Grapalat" w:hAnsi="GHEA Grapalat"/>
          <w:sz w:val="20"/>
          <w:u w:val="single"/>
          <w:lang w:val="es-ES"/>
        </w:rPr>
        <w:tab/>
      </w:r>
      <w:r w:rsidRPr="00657383">
        <w:rPr>
          <w:rFonts w:ascii="GHEA Grapalat" w:hAnsi="GHEA Grapalat"/>
          <w:sz w:val="20"/>
          <w:u w:val="single"/>
          <w:lang w:val="es-ES"/>
        </w:rPr>
        <w:tab/>
      </w:r>
      <w:r w:rsidRPr="00657383">
        <w:rPr>
          <w:rFonts w:ascii="GHEA Grapalat" w:hAnsi="GHEA Grapalat"/>
          <w:sz w:val="20"/>
          <w:lang w:val="es-ES"/>
        </w:rPr>
        <w:tab/>
      </w:r>
      <w:r w:rsidRPr="00657383">
        <w:rPr>
          <w:rFonts w:ascii="GHEA Grapalat" w:hAnsi="GHEA Grapalat"/>
          <w:sz w:val="20"/>
          <w:lang w:val="es-ES"/>
        </w:rPr>
        <w:tab/>
      </w:r>
      <w:r w:rsidRPr="00657383">
        <w:rPr>
          <w:rFonts w:ascii="GHEA Grapalat" w:hAnsi="GHEA Grapalat" w:cs="Sylfaen"/>
          <w:sz w:val="20"/>
          <w:vertAlign w:val="superscript"/>
          <w:lang w:val="hy-AM"/>
        </w:rPr>
        <w:t>Մասնակցիանվանումը</w:t>
      </w:r>
      <w:r w:rsidRPr="00657383">
        <w:rPr>
          <w:rFonts w:ascii="GHEA Grapalat" w:hAnsi="GHEA Grapalat"/>
          <w:sz w:val="20"/>
          <w:vertAlign w:val="superscript"/>
          <w:lang w:val="hy-AM"/>
        </w:rPr>
        <w:t xml:space="preserve"> (</w:t>
      </w:r>
      <w:r w:rsidRPr="00657383">
        <w:rPr>
          <w:rFonts w:ascii="GHEA Grapalat" w:hAnsi="GHEA Grapalat" w:cs="Sylfaen"/>
          <w:sz w:val="20"/>
          <w:vertAlign w:val="superscript"/>
          <w:lang w:val="hy-AM"/>
        </w:rPr>
        <w:t>ղեկավարիպաշտոնը</w:t>
      </w:r>
      <w:r w:rsidRPr="00657383">
        <w:rPr>
          <w:rFonts w:ascii="GHEA Grapalat" w:hAnsi="GHEA Grapalat" w:cs="Arial"/>
          <w:sz w:val="20"/>
          <w:vertAlign w:val="superscript"/>
          <w:lang w:val="hy-AM"/>
        </w:rPr>
        <w:t xml:space="preserve">, </w:t>
      </w:r>
      <w:r w:rsidRPr="00657383">
        <w:rPr>
          <w:rFonts w:ascii="GHEA Grapalat" w:hAnsi="GHEA Grapalat" w:cs="Arial"/>
          <w:sz w:val="20"/>
          <w:vertAlign w:val="superscript"/>
        </w:rPr>
        <w:t>ա</w:t>
      </w:r>
      <w:r w:rsidRPr="00657383">
        <w:rPr>
          <w:rFonts w:ascii="GHEA Grapalat" w:hAnsi="GHEA Grapalat" w:cs="Sylfaen"/>
          <w:sz w:val="20"/>
          <w:vertAlign w:val="superscript"/>
          <w:lang w:val="hy-AM"/>
        </w:rPr>
        <w:t>նուն</w:t>
      </w:r>
      <w:r w:rsidRPr="00657383">
        <w:rPr>
          <w:rFonts w:ascii="GHEA Grapalat" w:hAnsi="GHEA Grapalat" w:cs="Sylfaen"/>
          <w:sz w:val="20"/>
          <w:vertAlign w:val="superscript"/>
        </w:rPr>
        <w:t>ա</w:t>
      </w:r>
      <w:r w:rsidRPr="00657383">
        <w:rPr>
          <w:rFonts w:ascii="GHEA Grapalat" w:hAnsi="GHEA Grapalat" w:cs="Sylfaen"/>
          <w:sz w:val="20"/>
          <w:vertAlign w:val="superscript"/>
          <w:lang w:val="hy-AM"/>
        </w:rPr>
        <w:t>զգանունը</w:t>
      </w:r>
      <w:r w:rsidRPr="00657383">
        <w:rPr>
          <w:rFonts w:ascii="GHEA Grapalat" w:hAnsi="GHEA Grapalat" w:cs="Arial"/>
          <w:sz w:val="20"/>
          <w:vertAlign w:val="superscript"/>
          <w:lang w:val="hy-AM"/>
        </w:rPr>
        <w:t xml:space="preserve">)                                             </w:t>
      </w:r>
      <w:r w:rsidRPr="00657383">
        <w:rPr>
          <w:rFonts w:ascii="GHEA Grapalat" w:hAnsi="GHEA Grapalat" w:cs="Sylfaen"/>
          <w:sz w:val="20"/>
          <w:vertAlign w:val="superscript"/>
          <w:lang w:val="hy-AM"/>
        </w:rPr>
        <w:t>ստորագրությունը</w:t>
      </w:r>
      <w:r w:rsidRPr="00657383">
        <w:rPr>
          <w:rFonts w:ascii="GHEA Grapalat" w:hAnsi="GHEA Grapalat" w:cs="Arial"/>
          <w:sz w:val="20"/>
          <w:vertAlign w:val="superscript"/>
          <w:lang w:val="hy-AM"/>
        </w:rPr>
        <w:t>)</w:t>
      </w:r>
    </w:p>
    <w:p w:rsidR="00B2572B" w:rsidRPr="00657383" w:rsidRDefault="00B2572B" w:rsidP="00EF3662">
      <w:pPr>
        <w:jc w:val="both"/>
        <w:rPr>
          <w:rFonts w:ascii="GHEA Grapalat" w:hAnsi="GHEA Grapalat" w:cs="Arial"/>
          <w:sz w:val="20"/>
          <w:vertAlign w:val="superscript"/>
          <w:lang w:val="es-ES"/>
        </w:rPr>
      </w:pPr>
    </w:p>
    <w:p w:rsidR="00B2572B" w:rsidRPr="00657383" w:rsidRDefault="00B2572B" w:rsidP="00EF3662">
      <w:pPr>
        <w:jc w:val="both"/>
        <w:rPr>
          <w:rFonts w:ascii="GHEA Grapalat" w:hAnsi="GHEA Grapalat"/>
          <w:sz w:val="20"/>
          <w:lang w:val="hy-AM"/>
        </w:rPr>
      </w:pPr>
    </w:p>
    <w:p w:rsidR="00B2572B" w:rsidRPr="00657383" w:rsidRDefault="00B2572B" w:rsidP="00EF3662">
      <w:pPr>
        <w:jc w:val="right"/>
        <w:rPr>
          <w:rFonts w:ascii="GHEA Grapalat" w:hAnsi="GHEA Grapalat" w:cs="Arial"/>
          <w:sz w:val="20"/>
          <w:lang w:val="hy-AM"/>
        </w:rPr>
      </w:pPr>
      <w:r w:rsidRPr="00657383">
        <w:rPr>
          <w:rFonts w:ascii="GHEA Grapalat" w:hAnsi="GHEA Grapalat" w:cs="Sylfaen"/>
          <w:sz w:val="20"/>
          <w:lang w:val="hy-AM"/>
        </w:rPr>
        <w:t>Կ</w:t>
      </w:r>
      <w:r w:rsidRPr="00657383">
        <w:rPr>
          <w:rFonts w:ascii="GHEA Grapalat" w:hAnsi="GHEA Grapalat" w:cs="Arial"/>
          <w:sz w:val="20"/>
          <w:lang w:val="hy-AM"/>
        </w:rPr>
        <w:t xml:space="preserve">. </w:t>
      </w:r>
      <w:r w:rsidRPr="00657383">
        <w:rPr>
          <w:rFonts w:ascii="GHEA Grapalat" w:hAnsi="GHEA Grapalat" w:cs="Sylfaen"/>
          <w:sz w:val="20"/>
          <w:lang w:val="hy-AM"/>
        </w:rPr>
        <w:t>Տ</w:t>
      </w:r>
      <w:r w:rsidRPr="00657383">
        <w:rPr>
          <w:rFonts w:ascii="GHEA Grapalat" w:hAnsi="GHEA Grapalat" w:cs="Arial"/>
          <w:sz w:val="20"/>
          <w:lang w:val="hy-AM"/>
        </w:rPr>
        <w:t>.</w:t>
      </w:r>
      <w:r w:rsidRPr="00657383">
        <w:rPr>
          <w:rStyle w:val="af6"/>
          <w:rFonts w:ascii="GHEA Grapalat" w:hAnsi="GHEA Grapalat" w:cs="Arial"/>
          <w:sz w:val="20"/>
          <w:lang w:val="hy-AM"/>
        </w:rPr>
        <w:footnoteReference w:id="9"/>
      </w:r>
      <w:r w:rsidRPr="00657383">
        <w:rPr>
          <w:rFonts w:ascii="GHEA Grapalat" w:hAnsi="GHEA Grapalat" w:cs="Arial"/>
          <w:sz w:val="20"/>
          <w:lang w:val="hy-AM"/>
        </w:rPr>
        <w:tab/>
      </w:r>
      <w:r w:rsidRPr="00657383">
        <w:rPr>
          <w:rFonts w:ascii="GHEA Grapalat" w:hAnsi="GHEA Grapalat" w:cs="Arial"/>
          <w:sz w:val="20"/>
          <w:lang w:val="hy-AM"/>
        </w:rPr>
        <w:tab/>
      </w:r>
    </w:p>
    <w:p w:rsidR="00B2572B" w:rsidRPr="00657383" w:rsidRDefault="00B2572B" w:rsidP="00EF3662">
      <w:pPr>
        <w:pStyle w:val="31"/>
        <w:spacing w:line="240" w:lineRule="auto"/>
        <w:jc w:val="right"/>
        <w:rPr>
          <w:rFonts w:ascii="GHEA Grapalat" w:hAnsi="GHEA Grapalat"/>
          <w:b/>
          <w:lang w:val="hy-AM"/>
        </w:rPr>
      </w:pPr>
    </w:p>
    <w:p w:rsidR="00B2572B" w:rsidRPr="00657383" w:rsidRDefault="00B2572B" w:rsidP="00EF3662">
      <w:pPr>
        <w:pStyle w:val="31"/>
        <w:spacing w:line="240" w:lineRule="auto"/>
        <w:jc w:val="right"/>
        <w:rPr>
          <w:rFonts w:ascii="GHEA Grapalat" w:hAnsi="GHEA Grapalat"/>
          <w:b/>
          <w:lang w:val="hy-AM"/>
        </w:rPr>
      </w:pPr>
    </w:p>
    <w:p w:rsidR="00CE3A99" w:rsidRPr="00657383" w:rsidRDefault="00CE3A99" w:rsidP="00CE3A99">
      <w:pPr>
        <w:pStyle w:val="31"/>
        <w:spacing w:line="240" w:lineRule="auto"/>
        <w:jc w:val="right"/>
        <w:rPr>
          <w:rFonts w:ascii="GHEA Grapalat" w:hAnsi="GHEA Grapalat" w:cs="Sylfaen"/>
          <w:b/>
          <w:lang w:val="hy-AM"/>
        </w:rPr>
      </w:pPr>
      <w:r w:rsidRPr="00657383">
        <w:rPr>
          <w:rFonts w:ascii="GHEA Grapalat" w:hAnsi="GHEA Grapalat" w:cs="Sylfaen"/>
          <w:b/>
          <w:lang w:val="hy-AM"/>
        </w:rPr>
        <w:br w:type="page"/>
      </w:r>
    </w:p>
    <w:p w:rsidR="000B1088" w:rsidRPr="00657383" w:rsidRDefault="000B1088" w:rsidP="000B1088">
      <w:pPr>
        <w:pStyle w:val="3"/>
        <w:spacing w:line="240" w:lineRule="auto"/>
        <w:ind w:firstLine="567"/>
        <w:jc w:val="right"/>
        <w:rPr>
          <w:rFonts w:ascii="GHEA Grapalat" w:hAnsi="GHEA Grapalat" w:cs="Arial"/>
          <w:b/>
          <w:i w:val="0"/>
          <w:lang w:val="hy-AM"/>
        </w:rPr>
      </w:pPr>
      <w:r w:rsidRPr="00657383">
        <w:rPr>
          <w:rFonts w:ascii="GHEA Grapalat" w:hAnsi="GHEA Grapalat" w:cs="Sylfaen"/>
          <w:b/>
          <w:i w:val="0"/>
          <w:lang w:val="hy-AM"/>
        </w:rPr>
        <w:lastRenderedPageBreak/>
        <w:t>Հավելված</w:t>
      </w:r>
      <w:r w:rsidR="00E968EF" w:rsidRPr="00657383">
        <w:rPr>
          <w:rFonts w:ascii="GHEA Grapalat" w:hAnsi="GHEA Grapalat" w:cs="Arial"/>
          <w:b/>
          <w:i w:val="0"/>
          <w:lang w:val="hy-AM"/>
        </w:rPr>
        <w:t>1.1</w:t>
      </w:r>
    </w:p>
    <w:p w:rsidR="000B1088" w:rsidRPr="00657383" w:rsidRDefault="00725B64" w:rsidP="000B1088">
      <w:pPr>
        <w:pStyle w:val="31"/>
        <w:spacing w:line="240" w:lineRule="auto"/>
        <w:jc w:val="right"/>
        <w:rPr>
          <w:rFonts w:ascii="GHEA Grapalat" w:hAnsi="GHEA Grapalat" w:cs="Arial"/>
          <w:b/>
          <w:lang w:val="hy-AM"/>
        </w:rPr>
      </w:pPr>
      <w:r w:rsidRPr="00657383">
        <w:rPr>
          <w:rFonts w:ascii="GHEA Grapalat" w:hAnsi="GHEA Grapalat"/>
          <w:sz w:val="24"/>
          <w:szCs w:val="24"/>
          <w:lang w:val="hy-AM"/>
        </w:rPr>
        <w:t>ՎԹ1Մ-ԳՀԱՊՁԲ-22/1</w:t>
      </w:r>
      <w:r w:rsidR="00522ECB" w:rsidRPr="00657383">
        <w:rPr>
          <w:rFonts w:ascii="GHEA Grapalat" w:hAnsi="GHEA Grapalat"/>
          <w:sz w:val="24"/>
          <w:szCs w:val="24"/>
          <w:lang w:val="hy-AM"/>
        </w:rPr>
        <w:t xml:space="preserve"> </w:t>
      </w:r>
      <w:r w:rsidR="000B1088" w:rsidRPr="00657383">
        <w:rPr>
          <w:rFonts w:ascii="GHEA Grapalat" w:hAnsi="GHEA Grapalat" w:cs="Sylfaen"/>
          <w:b/>
          <w:lang w:val="hy-AM"/>
        </w:rPr>
        <w:t>*ծածկագրով</w:t>
      </w:r>
    </w:p>
    <w:p w:rsidR="000B1088" w:rsidRPr="00657383" w:rsidRDefault="00C14253" w:rsidP="000B1088">
      <w:pPr>
        <w:pStyle w:val="31"/>
        <w:spacing w:line="240" w:lineRule="auto"/>
        <w:jc w:val="right"/>
        <w:rPr>
          <w:rFonts w:ascii="GHEA Grapalat" w:hAnsi="GHEA Grapalat" w:cs="Arial"/>
          <w:b/>
          <w:lang w:val="hy-AM"/>
        </w:rPr>
      </w:pPr>
      <w:r w:rsidRPr="00657383">
        <w:rPr>
          <w:rFonts w:ascii="GHEA Grapalat" w:hAnsi="GHEA Grapalat" w:cs="Sylfaen"/>
          <w:b/>
          <w:lang w:val="hy-AM"/>
        </w:rPr>
        <w:t>ԳՀ</w:t>
      </w:r>
      <w:r w:rsidR="000B1088" w:rsidRPr="00657383">
        <w:rPr>
          <w:rFonts w:ascii="GHEA Grapalat" w:hAnsi="GHEA Grapalat" w:cs="Arial"/>
          <w:b/>
          <w:lang w:val="hy-AM"/>
        </w:rPr>
        <w:t xml:space="preserve"> մրցույթի </w:t>
      </w:r>
      <w:r w:rsidR="000B1088" w:rsidRPr="00657383">
        <w:rPr>
          <w:rFonts w:ascii="GHEA Grapalat" w:hAnsi="GHEA Grapalat" w:cs="Sylfaen"/>
          <w:b/>
          <w:lang w:val="hy-AM"/>
        </w:rPr>
        <w:t>հրավերի</w:t>
      </w:r>
    </w:p>
    <w:p w:rsidR="000B1088" w:rsidRPr="00657383" w:rsidRDefault="000B1088" w:rsidP="000B1088">
      <w:pPr>
        <w:ind w:left="-66"/>
        <w:jc w:val="center"/>
        <w:rPr>
          <w:rFonts w:ascii="GHEA Grapalat" w:hAnsi="GHEA Grapalat"/>
          <w:b/>
          <w:lang w:val="hy-AM"/>
        </w:rPr>
      </w:pPr>
    </w:p>
    <w:p w:rsidR="000B1088" w:rsidRPr="00657383" w:rsidRDefault="000B1088" w:rsidP="000B1088">
      <w:pPr>
        <w:pStyle w:val="3"/>
        <w:spacing w:line="240" w:lineRule="auto"/>
        <w:ind w:firstLine="567"/>
        <w:jc w:val="left"/>
        <w:rPr>
          <w:rFonts w:ascii="GHEA Grapalat" w:hAnsi="GHEA Grapalat"/>
          <w:b/>
          <w:lang w:val="hy-AM"/>
        </w:rPr>
      </w:pPr>
    </w:p>
    <w:p w:rsidR="000B1088" w:rsidRPr="00657383" w:rsidRDefault="000B1088" w:rsidP="000B1088">
      <w:pPr>
        <w:pStyle w:val="3"/>
        <w:spacing w:line="240" w:lineRule="auto"/>
        <w:ind w:firstLine="567"/>
        <w:rPr>
          <w:rFonts w:ascii="GHEA Grapalat" w:hAnsi="GHEA Grapalat"/>
          <w:b/>
          <w:i w:val="0"/>
          <w:lang w:val="hy-AM"/>
        </w:rPr>
      </w:pPr>
      <w:r w:rsidRPr="00657383">
        <w:rPr>
          <w:rFonts w:ascii="GHEA Grapalat" w:hAnsi="GHEA Grapalat"/>
          <w:b/>
          <w:i w:val="0"/>
          <w:lang w:val="hy-AM"/>
        </w:rPr>
        <w:t>ՆԿԱՐԱԳԻՐ</w:t>
      </w:r>
    </w:p>
    <w:p w:rsidR="000B1088" w:rsidRPr="00657383" w:rsidRDefault="000B1088" w:rsidP="000B1088">
      <w:pPr>
        <w:pStyle w:val="3"/>
        <w:spacing w:line="240" w:lineRule="auto"/>
        <w:ind w:firstLine="567"/>
        <w:rPr>
          <w:rFonts w:ascii="GHEA Grapalat" w:hAnsi="GHEA Grapalat"/>
          <w:b/>
          <w:i w:val="0"/>
          <w:lang w:val="hy-AM"/>
        </w:rPr>
      </w:pPr>
      <w:r w:rsidRPr="00657383">
        <w:rPr>
          <w:rFonts w:ascii="GHEA Grapalat" w:hAnsi="GHEA Grapalat"/>
          <w:b/>
          <w:i w:val="0"/>
          <w:lang w:val="hy-AM"/>
        </w:rPr>
        <w:t xml:space="preserve">առաջարկվող ապրանքի ամբողջական </w:t>
      </w:r>
    </w:p>
    <w:p w:rsidR="000B1088" w:rsidRPr="00657383" w:rsidRDefault="000B1088" w:rsidP="000B1088">
      <w:pPr>
        <w:pStyle w:val="3"/>
        <w:spacing w:line="240" w:lineRule="auto"/>
        <w:ind w:firstLine="567"/>
        <w:rPr>
          <w:rFonts w:ascii="GHEA Grapalat" w:hAnsi="GHEA Grapalat" w:cs="Arial"/>
          <w:lang w:val="es-ES"/>
        </w:rPr>
      </w:pPr>
    </w:p>
    <w:p w:rsidR="000B1088" w:rsidRPr="00657383" w:rsidRDefault="000B1088" w:rsidP="000B1088">
      <w:pPr>
        <w:ind w:firstLine="567"/>
        <w:jc w:val="both"/>
        <w:rPr>
          <w:rFonts w:ascii="GHEA Grapalat" w:hAnsi="GHEA Grapalat" w:cs="Arial"/>
          <w:sz w:val="20"/>
          <w:szCs w:val="20"/>
          <w:lang w:val="es-ES"/>
        </w:rPr>
      </w:pPr>
      <w:r w:rsidRPr="00657383">
        <w:rPr>
          <w:rFonts w:ascii="GHEA Grapalat" w:hAnsi="GHEA Grapalat" w:cs="Arial"/>
          <w:sz w:val="20"/>
          <w:szCs w:val="20"/>
          <w:u w:val="single"/>
          <w:lang w:val="es-ES"/>
        </w:rPr>
        <w:tab/>
      </w:r>
      <w:r w:rsidRPr="00657383">
        <w:rPr>
          <w:rFonts w:ascii="GHEA Grapalat" w:hAnsi="GHEA Grapalat" w:cs="Arial"/>
          <w:sz w:val="20"/>
          <w:szCs w:val="20"/>
          <w:u w:val="single"/>
          <w:lang w:val="es-ES"/>
        </w:rPr>
        <w:tab/>
      </w:r>
      <w:r w:rsidRPr="00657383">
        <w:rPr>
          <w:rFonts w:ascii="GHEA Grapalat" w:hAnsi="GHEA Grapalat" w:cs="Arial"/>
          <w:sz w:val="20"/>
          <w:szCs w:val="20"/>
          <w:u w:val="single"/>
          <w:lang w:val="es-ES"/>
        </w:rPr>
        <w:tab/>
      </w:r>
      <w:r w:rsidRPr="00657383">
        <w:rPr>
          <w:rFonts w:ascii="GHEA Grapalat" w:hAnsi="GHEA Grapalat" w:cs="Arial"/>
          <w:sz w:val="20"/>
          <w:szCs w:val="20"/>
          <w:u w:val="single"/>
          <w:lang w:val="es-ES"/>
        </w:rPr>
        <w:tab/>
      </w:r>
      <w:r w:rsidRPr="00657383">
        <w:rPr>
          <w:rFonts w:ascii="GHEA Grapalat" w:hAnsi="GHEA Grapalat" w:cs="Arial"/>
          <w:sz w:val="20"/>
          <w:szCs w:val="20"/>
          <w:u w:val="single"/>
          <w:lang w:val="es-ES"/>
        </w:rPr>
        <w:tab/>
      </w:r>
      <w:r w:rsidRPr="00657383">
        <w:rPr>
          <w:rFonts w:ascii="GHEA Grapalat" w:hAnsi="GHEA Grapalat" w:cs="Arial"/>
          <w:sz w:val="20"/>
          <w:szCs w:val="20"/>
          <w:u w:val="single"/>
          <w:lang w:val="es-ES"/>
        </w:rPr>
        <w:tab/>
      </w:r>
      <w:r w:rsidRPr="00657383">
        <w:rPr>
          <w:rFonts w:ascii="GHEA Grapalat" w:hAnsi="GHEA Grapalat" w:cs="Arial"/>
          <w:sz w:val="20"/>
          <w:szCs w:val="20"/>
          <w:u w:val="single"/>
          <w:lang w:val="es-ES"/>
        </w:rPr>
        <w:tab/>
      </w:r>
      <w:r w:rsidRPr="00657383">
        <w:rPr>
          <w:rFonts w:ascii="GHEA Grapalat" w:hAnsi="GHEA Grapalat" w:cs="Arial"/>
          <w:sz w:val="20"/>
          <w:szCs w:val="20"/>
          <w:u w:val="single"/>
          <w:lang w:val="es-ES"/>
        </w:rPr>
        <w:tab/>
      </w:r>
      <w:r w:rsidRPr="00657383">
        <w:rPr>
          <w:rFonts w:ascii="GHEA Grapalat" w:hAnsi="GHEA Grapalat" w:cs="Arial"/>
          <w:sz w:val="20"/>
          <w:szCs w:val="20"/>
          <w:u w:val="single"/>
          <w:lang w:val="es-ES"/>
        </w:rPr>
        <w:tab/>
      </w:r>
      <w:r w:rsidRPr="00657383">
        <w:rPr>
          <w:rFonts w:ascii="GHEA Grapalat" w:hAnsi="GHEA Grapalat" w:cs="Arial"/>
          <w:sz w:val="20"/>
          <w:szCs w:val="20"/>
          <w:u w:val="single"/>
          <w:lang w:val="es-ES"/>
        </w:rPr>
        <w:tab/>
      </w:r>
      <w:r w:rsidRPr="00657383">
        <w:rPr>
          <w:rFonts w:ascii="GHEA Grapalat" w:hAnsi="GHEA Grapalat" w:cs="Arial"/>
          <w:sz w:val="20"/>
          <w:szCs w:val="20"/>
          <w:lang w:val="es-ES"/>
        </w:rPr>
        <w:t>-ն</w:t>
      </w:r>
      <w:r w:rsidR="006160C1" w:rsidRPr="00657383">
        <w:rPr>
          <w:rFonts w:ascii="GHEA Grapalat" w:hAnsi="GHEA Grapalat" w:cs="Arial"/>
          <w:sz w:val="20"/>
          <w:szCs w:val="20"/>
          <w:lang w:val="es-ES"/>
        </w:rPr>
        <w:t xml:space="preserve"> </w:t>
      </w:r>
      <w:r w:rsidR="00725B64" w:rsidRPr="00657383">
        <w:rPr>
          <w:rFonts w:ascii="GHEA Grapalat" w:hAnsi="GHEA Grapalat" w:cs="Arial"/>
          <w:sz w:val="20"/>
          <w:szCs w:val="20"/>
          <w:lang w:val="es-ES"/>
        </w:rPr>
        <w:t>ՎԹ1Մ-ԳՀԱՊՁԲ-22/1</w:t>
      </w:r>
      <w:r w:rsidR="001B7698" w:rsidRPr="00657383">
        <w:rPr>
          <w:rStyle w:val="af6"/>
          <w:rFonts w:ascii="GHEA Grapalat" w:hAnsi="GHEA Grapalat" w:cs="Arial"/>
          <w:sz w:val="20"/>
          <w:szCs w:val="20"/>
          <w:lang w:val="es-ES"/>
        </w:rPr>
        <w:t>*</w:t>
      </w:r>
    </w:p>
    <w:p w:rsidR="000B1088" w:rsidRPr="00657383" w:rsidRDefault="000B1088" w:rsidP="000B1088">
      <w:pPr>
        <w:jc w:val="both"/>
        <w:rPr>
          <w:rFonts w:ascii="GHEA Grapalat" w:hAnsi="GHEA Grapalat" w:cs="Arial"/>
          <w:sz w:val="20"/>
          <w:szCs w:val="20"/>
          <w:u w:val="single"/>
          <w:lang w:val="es-ES"/>
        </w:rPr>
      </w:pPr>
      <w:r w:rsidRPr="00657383">
        <w:rPr>
          <w:rFonts w:ascii="GHEA Grapalat" w:hAnsi="GHEA Grapalat"/>
          <w:sz w:val="20"/>
          <w:vertAlign w:val="superscript"/>
          <w:lang w:val="hy-AM"/>
        </w:rPr>
        <w:t>մասնակցի անվանումը</w:t>
      </w:r>
    </w:p>
    <w:p w:rsidR="000B1088" w:rsidRPr="00657383" w:rsidRDefault="000B1088" w:rsidP="000B1088">
      <w:pPr>
        <w:jc w:val="both"/>
        <w:rPr>
          <w:rFonts w:ascii="GHEA Grapalat" w:hAnsi="GHEA Grapalat"/>
          <w:lang w:val="hy-AM"/>
        </w:rPr>
      </w:pPr>
      <w:r w:rsidRPr="00657383">
        <w:rPr>
          <w:rFonts w:ascii="GHEA Grapalat" w:hAnsi="GHEA Grapalat" w:cs="Arial"/>
          <w:sz w:val="20"/>
          <w:szCs w:val="20"/>
          <w:lang w:val="es-ES"/>
        </w:rPr>
        <w:t xml:space="preserve">ծածկագրով </w:t>
      </w:r>
      <w:r w:rsidR="00C14253" w:rsidRPr="00657383">
        <w:rPr>
          <w:rFonts w:ascii="GHEA Grapalat" w:hAnsi="GHEA Grapalat" w:cs="Arial"/>
          <w:sz w:val="20"/>
          <w:szCs w:val="20"/>
          <w:lang w:val="es-ES"/>
        </w:rPr>
        <w:t>ԳՀ</w:t>
      </w:r>
      <w:r w:rsidRPr="00657383">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w:t>
      </w:r>
    </w:p>
    <w:p w:rsidR="000B1088" w:rsidRPr="00657383" w:rsidRDefault="000B1088" w:rsidP="000B1088">
      <w:pPr>
        <w:pStyle w:val="3"/>
        <w:spacing w:line="240" w:lineRule="auto"/>
        <w:ind w:firstLine="567"/>
        <w:rPr>
          <w:rFonts w:ascii="GHEA Grapalat" w:hAnsi="GHEA Grapalat" w:cs="Arial"/>
          <w:lang w:val="es-ES"/>
        </w:rPr>
      </w:pPr>
    </w:p>
    <w:p w:rsidR="000B1088" w:rsidRPr="00657383" w:rsidRDefault="000B1088" w:rsidP="000B1088">
      <w:pPr>
        <w:rPr>
          <w:lang w:val="es-ES"/>
        </w:rPr>
      </w:pPr>
    </w:p>
    <w:p w:rsidR="000B1088" w:rsidRPr="00657383" w:rsidRDefault="000B1088" w:rsidP="000B1088">
      <w:pPr>
        <w:pStyle w:val="3"/>
        <w:spacing w:line="240" w:lineRule="auto"/>
        <w:ind w:firstLine="567"/>
        <w:jc w:val="left"/>
        <w:rPr>
          <w:rFonts w:ascii="GHEA Grapalat" w:hAnsi="GHEA Grapalat"/>
          <w:b/>
          <w:lang w:val="es-ES"/>
        </w:rPr>
      </w:pPr>
    </w:p>
    <w:p w:rsidR="000B1088" w:rsidRPr="00657383" w:rsidRDefault="000B1088" w:rsidP="000B1088">
      <w:pPr>
        <w:pStyle w:val="3"/>
        <w:spacing w:line="240" w:lineRule="auto"/>
        <w:ind w:firstLine="567"/>
        <w:jc w:val="left"/>
        <w:rPr>
          <w:rFonts w:ascii="GHEA Grapalat" w:hAnsi="GHEA Grapalat"/>
          <w:b/>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52"/>
        <w:gridCol w:w="1677"/>
        <w:gridCol w:w="5669"/>
      </w:tblGrid>
      <w:tr w:rsidR="00657383" w:rsidRPr="00657383" w:rsidTr="00F1121C">
        <w:tc>
          <w:tcPr>
            <w:tcW w:w="1454" w:type="dxa"/>
            <w:vMerge w:val="restart"/>
            <w:vAlign w:val="center"/>
          </w:tcPr>
          <w:p w:rsidR="006160C1" w:rsidRPr="00657383" w:rsidRDefault="006160C1" w:rsidP="00F1121C">
            <w:pPr>
              <w:jc w:val="center"/>
              <w:rPr>
                <w:rFonts w:ascii="GHEA Grapalat" w:hAnsi="GHEA Grapalat"/>
                <w:bCs/>
                <w:sz w:val="20"/>
                <w:szCs w:val="20"/>
                <w:lang w:val="hy-AM"/>
              </w:rPr>
            </w:pPr>
            <w:r w:rsidRPr="00657383">
              <w:rPr>
                <w:rFonts w:ascii="GHEA Grapalat" w:hAnsi="GHEA Grapalat"/>
                <w:bCs/>
                <w:sz w:val="20"/>
                <w:szCs w:val="20"/>
                <w:lang w:val="es-ES"/>
              </w:rPr>
              <w:t>Չափաբաժնի համար</w:t>
            </w:r>
            <w:r w:rsidRPr="00657383">
              <w:rPr>
                <w:rFonts w:ascii="GHEA Grapalat" w:hAnsi="GHEA Grapalat"/>
                <w:bCs/>
                <w:sz w:val="20"/>
                <w:szCs w:val="20"/>
                <w:lang w:val="hy-AM"/>
              </w:rPr>
              <w:t>ը</w:t>
            </w:r>
          </w:p>
        </w:tc>
        <w:tc>
          <w:tcPr>
            <w:tcW w:w="9178" w:type="dxa"/>
            <w:gridSpan w:val="3"/>
            <w:vAlign w:val="center"/>
          </w:tcPr>
          <w:p w:rsidR="006160C1" w:rsidRPr="00657383" w:rsidRDefault="006160C1" w:rsidP="00F1121C">
            <w:pPr>
              <w:jc w:val="center"/>
              <w:rPr>
                <w:rFonts w:ascii="GHEA Grapalat" w:hAnsi="GHEA Grapalat"/>
                <w:bCs/>
                <w:sz w:val="20"/>
                <w:szCs w:val="20"/>
                <w:lang w:val="es-ES"/>
              </w:rPr>
            </w:pPr>
            <w:r w:rsidRPr="00657383">
              <w:rPr>
                <w:rFonts w:ascii="GHEA Grapalat" w:hAnsi="GHEA Grapalat"/>
                <w:bCs/>
                <w:sz w:val="20"/>
                <w:szCs w:val="20"/>
                <w:lang w:val="es-ES"/>
              </w:rPr>
              <w:t>Առաջարկվող ապրանքի</w:t>
            </w:r>
          </w:p>
        </w:tc>
      </w:tr>
      <w:tr w:rsidR="00657383" w:rsidRPr="00657383" w:rsidTr="00F1121C">
        <w:tc>
          <w:tcPr>
            <w:tcW w:w="1454" w:type="dxa"/>
            <w:vMerge/>
            <w:vAlign w:val="center"/>
          </w:tcPr>
          <w:p w:rsidR="006160C1" w:rsidRPr="00657383" w:rsidRDefault="006160C1" w:rsidP="00F1121C">
            <w:pPr>
              <w:jc w:val="center"/>
              <w:rPr>
                <w:rFonts w:ascii="GHEA Grapalat" w:hAnsi="GHEA Grapalat"/>
                <w:bCs/>
                <w:sz w:val="20"/>
                <w:szCs w:val="20"/>
                <w:lang w:val="es-ES"/>
              </w:rPr>
            </w:pPr>
          </w:p>
        </w:tc>
        <w:tc>
          <w:tcPr>
            <w:tcW w:w="1665" w:type="dxa"/>
            <w:vAlign w:val="center"/>
          </w:tcPr>
          <w:p w:rsidR="006160C1" w:rsidRPr="00657383" w:rsidRDefault="006160C1" w:rsidP="00F1121C">
            <w:pPr>
              <w:jc w:val="center"/>
              <w:rPr>
                <w:rFonts w:ascii="GHEA Grapalat" w:hAnsi="GHEA Grapalat"/>
                <w:bCs/>
                <w:sz w:val="20"/>
                <w:szCs w:val="20"/>
                <w:lang w:val="es-ES"/>
              </w:rPr>
            </w:pPr>
            <w:r w:rsidRPr="00657383">
              <w:rPr>
                <w:rFonts w:ascii="GHEA Grapalat" w:hAnsi="GHEA Grapalat"/>
                <w:bCs/>
                <w:sz w:val="20"/>
                <w:szCs w:val="20"/>
                <w:lang w:val="hy-AM"/>
              </w:rPr>
              <w:t>անվանումը</w:t>
            </w:r>
          </w:p>
        </w:tc>
        <w:tc>
          <w:tcPr>
            <w:tcW w:w="1701" w:type="dxa"/>
            <w:vAlign w:val="center"/>
          </w:tcPr>
          <w:p w:rsidR="006160C1" w:rsidRPr="00657383" w:rsidRDefault="006160C1" w:rsidP="00F1121C">
            <w:pPr>
              <w:jc w:val="center"/>
              <w:rPr>
                <w:rFonts w:ascii="GHEA Grapalat" w:hAnsi="GHEA Grapalat"/>
                <w:bCs/>
                <w:sz w:val="20"/>
                <w:szCs w:val="20"/>
                <w:lang w:val="hy-AM"/>
              </w:rPr>
            </w:pPr>
            <w:r w:rsidRPr="00657383">
              <w:rPr>
                <w:rFonts w:ascii="GHEA Grapalat" w:hAnsi="GHEA Grapalat"/>
                <w:bCs/>
                <w:sz w:val="20"/>
                <w:szCs w:val="20"/>
                <w:lang w:val="hy-AM"/>
              </w:rPr>
              <w:t>ծագման երկիրը</w:t>
            </w:r>
          </w:p>
        </w:tc>
        <w:tc>
          <w:tcPr>
            <w:tcW w:w="5812" w:type="dxa"/>
            <w:vAlign w:val="center"/>
          </w:tcPr>
          <w:p w:rsidR="006160C1" w:rsidRPr="00657383" w:rsidRDefault="006160C1" w:rsidP="00F1121C">
            <w:pPr>
              <w:jc w:val="center"/>
              <w:rPr>
                <w:rFonts w:ascii="GHEA Grapalat" w:hAnsi="GHEA Grapalat"/>
                <w:bCs/>
                <w:sz w:val="20"/>
                <w:szCs w:val="20"/>
                <w:lang w:val="es-ES"/>
              </w:rPr>
            </w:pPr>
            <w:r w:rsidRPr="00657383">
              <w:rPr>
                <w:rFonts w:ascii="GHEA Grapalat" w:hAnsi="GHEA Grapalat"/>
                <w:bCs/>
                <w:sz w:val="20"/>
                <w:szCs w:val="20"/>
                <w:lang w:val="es-ES"/>
              </w:rPr>
              <w:t>տեխնիկական բնութագրերը</w:t>
            </w:r>
          </w:p>
        </w:tc>
      </w:tr>
      <w:tr w:rsidR="00657383" w:rsidRPr="00657383" w:rsidTr="00F1121C">
        <w:tc>
          <w:tcPr>
            <w:tcW w:w="1454" w:type="dxa"/>
          </w:tcPr>
          <w:p w:rsidR="006160C1" w:rsidRPr="00657383" w:rsidRDefault="006160C1" w:rsidP="00F1121C">
            <w:pPr>
              <w:pStyle w:val="3"/>
              <w:spacing w:line="240" w:lineRule="auto"/>
              <w:jc w:val="left"/>
              <w:rPr>
                <w:rFonts w:ascii="GHEA Grapalat" w:hAnsi="GHEA Grapalat"/>
                <w:i w:val="0"/>
                <w:lang w:val="hy-AM"/>
              </w:rPr>
            </w:pPr>
          </w:p>
        </w:tc>
        <w:tc>
          <w:tcPr>
            <w:tcW w:w="1665" w:type="dxa"/>
          </w:tcPr>
          <w:p w:rsidR="006160C1" w:rsidRPr="00657383" w:rsidRDefault="006160C1" w:rsidP="00F1121C">
            <w:pPr>
              <w:pStyle w:val="3"/>
              <w:spacing w:line="240" w:lineRule="auto"/>
              <w:jc w:val="left"/>
              <w:rPr>
                <w:rFonts w:ascii="GHEA Grapalat" w:hAnsi="GHEA Grapalat"/>
                <w:i w:val="0"/>
                <w:lang w:val="hy-AM"/>
              </w:rPr>
            </w:pPr>
          </w:p>
        </w:tc>
        <w:tc>
          <w:tcPr>
            <w:tcW w:w="1701" w:type="dxa"/>
          </w:tcPr>
          <w:p w:rsidR="006160C1" w:rsidRPr="00657383" w:rsidRDefault="006160C1" w:rsidP="00F1121C">
            <w:pPr>
              <w:pStyle w:val="3"/>
              <w:spacing w:line="240" w:lineRule="auto"/>
              <w:jc w:val="left"/>
              <w:rPr>
                <w:rFonts w:ascii="GHEA Grapalat" w:hAnsi="GHEA Grapalat"/>
                <w:i w:val="0"/>
                <w:lang w:val="hy-AM"/>
              </w:rPr>
            </w:pPr>
          </w:p>
        </w:tc>
        <w:tc>
          <w:tcPr>
            <w:tcW w:w="5812" w:type="dxa"/>
          </w:tcPr>
          <w:p w:rsidR="006160C1" w:rsidRPr="00657383" w:rsidRDefault="006160C1" w:rsidP="00F1121C">
            <w:pPr>
              <w:pStyle w:val="3"/>
              <w:spacing w:line="240" w:lineRule="auto"/>
              <w:jc w:val="left"/>
              <w:rPr>
                <w:rFonts w:ascii="GHEA Grapalat" w:hAnsi="GHEA Grapalat"/>
                <w:i w:val="0"/>
                <w:lang w:val="hy-AM"/>
              </w:rPr>
            </w:pPr>
          </w:p>
        </w:tc>
      </w:tr>
      <w:tr w:rsidR="00657383" w:rsidRPr="00657383" w:rsidTr="00F1121C">
        <w:tc>
          <w:tcPr>
            <w:tcW w:w="1454" w:type="dxa"/>
          </w:tcPr>
          <w:p w:rsidR="006160C1" w:rsidRPr="00657383" w:rsidRDefault="006160C1" w:rsidP="00F1121C">
            <w:pPr>
              <w:pStyle w:val="3"/>
              <w:spacing w:line="240" w:lineRule="auto"/>
              <w:jc w:val="left"/>
              <w:rPr>
                <w:rFonts w:ascii="GHEA Grapalat" w:hAnsi="GHEA Grapalat"/>
                <w:i w:val="0"/>
                <w:lang w:val="hy-AM"/>
              </w:rPr>
            </w:pPr>
          </w:p>
        </w:tc>
        <w:tc>
          <w:tcPr>
            <w:tcW w:w="1665" w:type="dxa"/>
          </w:tcPr>
          <w:p w:rsidR="006160C1" w:rsidRPr="00657383" w:rsidRDefault="006160C1" w:rsidP="00F1121C">
            <w:pPr>
              <w:pStyle w:val="3"/>
              <w:spacing w:line="240" w:lineRule="auto"/>
              <w:jc w:val="left"/>
              <w:rPr>
                <w:rFonts w:ascii="GHEA Grapalat" w:hAnsi="GHEA Grapalat"/>
                <w:i w:val="0"/>
                <w:lang w:val="hy-AM"/>
              </w:rPr>
            </w:pPr>
          </w:p>
        </w:tc>
        <w:tc>
          <w:tcPr>
            <w:tcW w:w="1701" w:type="dxa"/>
          </w:tcPr>
          <w:p w:rsidR="006160C1" w:rsidRPr="00657383" w:rsidRDefault="006160C1" w:rsidP="00F1121C">
            <w:pPr>
              <w:pStyle w:val="3"/>
              <w:spacing w:line="240" w:lineRule="auto"/>
              <w:jc w:val="left"/>
              <w:rPr>
                <w:rFonts w:ascii="GHEA Grapalat" w:hAnsi="GHEA Grapalat"/>
                <w:i w:val="0"/>
                <w:lang w:val="hy-AM"/>
              </w:rPr>
            </w:pPr>
          </w:p>
        </w:tc>
        <w:tc>
          <w:tcPr>
            <w:tcW w:w="5812" w:type="dxa"/>
          </w:tcPr>
          <w:p w:rsidR="006160C1" w:rsidRPr="00657383" w:rsidRDefault="006160C1" w:rsidP="00F1121C">
            <w:pPr>
              <w:pStyle w:val="3"/>
              <w:spacing w:line="240" w:lineRule="auto"/>
              <w:jc w:val="left"/>
              <w:rPr>
                <w:rFonts w:ascii="GHEA Grapalat" w:hAnsi="GHEA Grapalat"/>
                <w:i w:val="0"/>
                <w:lang w:val="hy-AM"/>
              </w:rPr>
            </w:pPr>
          </w:p>
        </w:tc>
      </w:tr>
      <w:tr w:rsidR="00657383" w:rsidRPr="00657383" w:rsidTr="00F1121C">
        <w:tc>
          <w:tcPr>
            <w:tcW w:w="1454" w:type="dxa"/>
          </w:tcPr>
          <w:p w:rsidR="006160C1" w:rsidRPr="00657383" w:rsidRDefault="006160C1" w:rsidP="00F1121C">
            <w:pPr>
              <w:pStyle w:val="3"/>
              <w:spacing w:line="240" w:lineRule="auto"/>
              <w:jc w:val="left"/>
              <w:rPr>
                <w:rFonts w:ascii="GHEA Grapalat" w:hAnsi="GHEA Grapalat"/>
                <w:i w:val="0"/>
                <w:lang w:val="hy-AM"/>
              </w:rPr>
            </w:pPr>
          </w:p>
        </w:tc>
        <w:tc>
          <w:tcPr>
            <w:tcW w:w="1665" w:type="dxa"/>
          </w:tcPr>
          <w:p w:rsidR="006160C1" w:rsidRPr="00657383" w:rsidRDefault="006160C1" w:rsidP="00F1121C">
            <w:pPr>
              <w:pStyle w:val="3"/>
              <w:spacing w:line="240" w:lineRule="auto"/>
              <w:jc w:val="left"/>
              <w:rPr>
                <w:rFonts w:ascii="GHEA Grapalat" w:hAnsi="GHEA Grapalat"/>
                <w:i w:val="0"/>
                <w:lang w:val="hy-AM"/>
              </w:rPr>
            </w:pPr>
          </w:p>
        </w:tc>
        <w:tc>
          <w:tcPr>
            <w:tcW w:w="1701" w:type="dxa"/>
          </w:tcPr>
          <w:p w:rsidR="006160C1" w:rsidRPr="00657383" w:rsidRDefault="006160C1" w:rsidP="00F1121C">
            <w:pPr>
              <w:pStyle w:val="3"/>
              <w:spacing w:line="240" w:lineRule="auto"/>
              <w:jc w:val="left"/>
              <w:rPr>
                <w:rFonts w:ascii="GHEA Grapalat" w:hAnsi="GHEA Grapalat"/>
                <w:i w:val="0"/>
                <w:lang w:val="hy-AM"/>
              </w:rPr>
            </w:pPr>
          </w:p>
        </w:tc>
        <w:tc>
          <w:tcPr>
            <w:tcW w:w="5812" w:type="dxa"/>
          </w:tcPr>
          <w:p w:rsidR="006160C1" w:rsidRPr="00657383" w:rsidRDefault="006160C1" w:rsidP="00F1121C">
            <w:pPr>
              <w:pStyle w:val="3"/>
              <w:spacing w:line="240" w:lineRule="auto"/>
              <w:jc w:val="left"/>
              <w:rPr>
                <w:rFonts w:ascii="GHEA Grapalat" w:hAnsi="GHEA Grapalat"/>
                <w:i w:val="0"/>
                <w:lang w:val="hy-AM"/>
              </w:rPr>
            </w:pPr>
          </w:p>
        </w:tc>
      </w:tr>
    </w:tbl>
    <w:p w:rsidR="000B1088" w:rsidRPr="00657383" w:rsidRDefault="000B1088" w:rsidP="000B1088">
      <w:pPr>
        <w:pStyle w:val="3"/>
        <w:spacing w:line="240" w:lineRule="auto"/>
        <w:ind w:firstLine="567"/>
        <w:jc w:val="left"/>
        <w:rPr>
          <w:rFonts w:ascii="GHEA Grapalat" w:hAnsi="GHEA Grapalat"/>
          <w:b/>
          <w:lang w:val="en-US"/>
        </w:rPr>
      </w:pPr>
    </w:p>
    <w:p w:rsidR="000B1088" w:rsidRPr="00657383" w:rsidRDefault="000B1088" w:rsidP="000B1088">
      <w:pPr>
        <w:pStyle w:val="3"/>
        <w:spacing w:line="240" w:lineRule="auto"/>
        <w:ind w:firstLine="567"/>
        <w:jc w:val="left"/>
        <w:rPr>
          <w:rFonts w:ascii="GHEA Grapalat" w:hAnsi="GHEA Grapalat"/>
          <w:b/>
          <w:lang w:val="en-US"/>
        </w:rPr>
      </w:pPr>
    </w:p>
    <w:p w:rsidR="000B1088" w:rsidRPr="00657383" w:rsidRDefault="000B1088" w:rsidP="000B1088">
      <w:pPr>
        <w:rPr>
          <w:rFonts w:ascii="GHEA Grapalat" w:hAnsi="GHEA Grapalat"/>
          <w:sz w:val="20"/>
          <w:lang w:val="es-ES"/>
        </w:rPr>
      </w:pPr>
    </w:p>
    <w:p w:rsidR="000B1088" w:rsidRPr="00657383" w:rsidRDefault="000B1088" w:rsidP="000B1088">
      <w:pPr>
        <w:jc w:val="both"/>
        <w:rPr>
          <w:rFonts w:ascii="GHEA Grapalat" w:hAnsi="GHEA Grapalat"/>
          <w:sz w:val="20"/>
          <w:u w:val="single"/>
        </w:rPr>
      </w:pPr>
      <w:r w:rsidRPr="00657383">
        <w:rPr>
          <w:rFonts w:ascii="GHEA Grapalat" w:hAnsi="GHEA Grapalat"/>
          <w:sz w:val="20"/>
          <w:u w:val="single"/>
        </w:rPr>
        <w:tab/>
      </w:r>
      <w:r w:rsidRPr="00657383">
        <w:rPr>
          <w:rFonts w:ascii="GHEA Grapalat" w:hAnsi="GHEA Grapalat"/>
          <w:sz w:val="20"/>
          <w:u w:val="single"/>
        </w:rPr>
        <w:tab/>
      </w:r>
      <w:r w:rsidRPr="00657383">
        <w:rPr>
          <w:rFonts w:ascii="GHEA Grapalat" w:hAnsi="GHEA Grapalat"/>
          <w:sz w:val="20"/>
          <w:u w:val="single"/>
        </w:rPr>
        <w:tab/>
      </w:r>
      <w:r w:rsidRPr="00657383">
        <w:rPr>
          <w:rFonts w:ascii="GHEA Grapalat" w:hAnsi="GHEA Grapalat"/>
          <w:sz w:val="20"/>
          <w:u w:val="single"/>
        </w:rPr>
        <w:tab/>
      </w:r>
      <w:r w:rsidRPr="00657383">
        <w:rPr>
          <w:rFonts w:ascii="GHEA Grapalat" w:hAnsi="GHEA Grapalat"/>
          <w:sz w:val="20"/>
          <w:u w:val="single"/>
        </w:rPr>
        <w:tab/>
      </w:r>
      <w:r w:rsidRPr="00657383">
        <w:rPr>
          <w:rFonts w:ascii="GHEA Grapalat" w:hAnsi="GHEA Grapalat"/>
          <w:sz w:val="20"/>
          <w:u w:val="single"/>
        </w:rPr>
        <w:tab/>
      </w:r>
      <w:r w:rsidRPr="00657383">
        <w:rPr>
          <w:rFonts w:ascii="GHEA Grapalat" w:hAnsi="GHEA Grapalat"/>
          <w:sz w:val="20"/>
          <w:u w:val="single"/>
        </w:rPr>
        <w:tab/>
      </w:r>
      <w:r w:rsidRPr="00657383">
        <w:rPr>
          <w:rFonts w:ascii="GHEA Grapalat" w:hAnsi="GHEA Grapalat"/>
          <w:sz w:val="20"/>
          <w:u w:val="single"/>
        </w:rPr>
        <w:tab/>
      </w:r>
      <w:r w:rsidRPr="00657383">
        <w:rPr>
          <w:rFonts w:ascii="GHEA Grapalat" w:hAnsi="GHEA Grapalat"/>
          <w:sz w:val="20"/>
          <w:u w:val="single"/>
        </w:rPr>
        <w:tab/>
      </w:r>
      <w:r w:rsidRPr="00657383">
        <w:rPr>
          <w:rFonts w:ascii="GHEA Grapalat" w:hAnsi="GHEA Grapalat"/>
          <w:sz w:val="20"/>
        </w:rPr>
        <w:tab/>
      </w:r>
      <w:r w:rsidRPr="00657383">
        <w:rPr>
          <w:rFonts w:ascii="GHEA Grapalat" w:hAnsi="GHEA Grapalat"/>
          <w:sz w:val="20"/>
          <w:u w:val="single"/>
        </w:rPr>
        <w:tab/>
      </w:r>
      <w:r w:rsidRPr="00657383">
        <w:rPr>
          <w:rFonts w:ascii="GHEA Grapalat" w:hAnsi="GHEA Grapalat"/>
          <w:sz w:val="20"/>
          <w:u w:val="single"/>
        </w:rPr>
        <w:tab/>
      </w:r>
      <w:r w:rsidRPr="00657383">
        <w:rPr>
          <w:rFonts w:ascii="GHEA Grapalat" w:hAnsi="GHEA Grapalat"/>
          <w:sz w:val="20"/>
          <w:u w:val="single"/>
        </w:rPr>
        <w:tab/>
      </w:r>
    </w:p>
    <w:p w:rsidR="000B1088" w:rsidRPr="00657383" w:rsidRDefault="000B1088" w:rsidP="000B1088">
      <w:pPr>
        <w:jc w:val="both"/>
        <w:rPr>
          <w:rFonts w:ascii="GHEA Grapalat" w:hAnsi="GHEA Grapalat"/>
          <w:sz w:val="20"/>
          <w:u w:val="single"/>
          <w:lang w:val="hy-AM"/>
        </w:rPr>
      </w:pPr>
      <w:r w:rsidRPr="00657383">
        <w:rPr>
          <w:rFonts w:ascii="GHEA Grapalat" w:hAnsi="GHEA Grapalat" w:cs="Sylfaen"/>
          <w:sz w:val="20"/>
          <w:vertAlign w:val="superscript"/>
          <w:lang w:val="hy-AM"/>
        </w:rPr>
        <w:t>մասնակցի անվանումը (ղեկավարի պաշտոնը, անուն ազգանունը)</w:t>
      </w:r>
      <w:r w:rsidRPr="00657383">
        <w:rPr>
          <w:rFonts w:ascii="GHEA Grapalat" w:hAnsi="GHEA Grapalat" w:cs="Sylfaen"/>
          <w:sz w:val="20"/>
          <w:vertAlign w:val="superscript"/>
          <w:lang w:val="hy-AM"/>
        </w:rPr>
        <w:tab/>
      </w:r>
      <w:r w:rsidRPr="00657383">
        <w:rPr>
          <w:rFonts w:ascii="GHEA Grapalat" w:hAnsi="GHEA Grapalat" w:cs="Sylfaen"/>
          <w:sz w:val="20"/>
          <w:vertAlign w:val="superscript"/>
          <w:lang w:val="hy-AM"/>
        </w:rPr>
        <w:tab/>
        <w:t>ստորագրություն</w:t>
      </w:r>
    </w:p>
    <w:p w:rsidR="000B1088" w:rsidRPr="00657383" w:rsidRDefault="000B1088" w:rsidP="000B1088">
      <w:pPr>
        <w:jc w:val="right"/>
        <w:rPr>
          <w:rFonts w:ascii="GHEA Grapalat" w:hAnsi="GHEA Grapalat" w:cs="Sylfaen"/>
          <w:sz w:val="20"/>
          <w:lang w:val="hy-AM"/>
        </w:rPr>
      </w:pPr>
    </w:p>
    <w:p w:rsidR="000B1088" w:rsidRPr="00657383" w:rsidRDefault="000B1088" w:rsidP="000B1088">
      <w:pPr>
        <w:jc w:val="right"/>
        <w:rPr>
          <w:rFonts w:ascii="GHEA Grapalat" w:hAnsi="GHEA Grapalat" w:cs="Sylfaen"/>
          <w:sz w:val="20"/>
          <w:lang w:val="hy-AM"/>
        </w:rPr>
      </w:pPr>
    </w:p>
    <w:p w:rsidR="000B1088" w:rsidRPr="00657383" w:rsidRDefault="000B1088" w:rsidP="000B1088">
      <w:pPr>
        <w:jc w:val="right"/>
        <w:rPr>
          <w:rFonts w:ascii="GHEA Grapalat" w:hAnsi="GHEA Grapalat" w:cs="Arial"/>
          <w:sz w:val="20"/>
          <w:lang w:val="hy-AM"/>
        </w:rPr>
      </w:pPr>
      <w:r w:rsidRPr="00657383">
        <w:rPr>
          <w:rFonts w:ascii="GHEA Grapalat" w:hAnsi="GHEA Grapalat" w:cs="Sylfaen"/>
          <w:sz w:val="20"/>
          <w:lang w:val="hy-AM"/>
        </w:rPr>
        <w:t>Կ</w:t>
      </w:r>
      <w:r w:rsidRPr="00657383">
        <w:rPr>
          <w:rFonts w:ascii="GHEA Grapalat" w:hAnsi="GHEA Grapalat" w:cs="Arial"/>
          <w:sz w:val="20"/>
          <w:lang w:val="hy-AM"/>
        </w:rPr>
        <w:t xml:space="preserve">. </w:t>
      </w:r>
      <w:r w:rsidRPr="00657383">
        <w:rPr>
          <w:rFonts w:ascii="GHEA Grapalat" w:hAnsi="GHEA Grapalat" w:cs="Sylfaen"/>
          <w:sz w:val="20"/>
          <w:lang w:val="hy-AM"/>
        </w:rPr>
        <w:t>Տ</w:t>
      </w:r>
      <w:r w:rsidRPr="00657383">
        <w:rPr>
          <w:rFonts w:ascii="GHEA Grapalat" w:hAnsi="GHEA Grapalat" w:cs="Arial"/>
          <w:sz w:val="20"/>
          <w:lang w:val="hy-AM"/>
        </w:rPr>
        <w:t>.</w:t>
      </w:r>
      <w:r w:rsidRPr="00657383">
        <w:rPr>
          <w:rFonts w:ascii="GHEA Grapalat" w:hAnsi="GHEA Grapalat" w:cs="Arial"/>
          <w:sz w:val="20"/>
          <w:lang w:val="hy-AM"/>
        </w:rPr>
        <w:tab/>
      </w:r>
      <w:r w:rsidRPr="00657383">
        <w:rPr>
          <w:rFonts w:ascii="GHEA Grapalat" w:hAnsi="GHEA Grapalat" w:cs="Arial"/>
          <w:sz w:val="20"/>
          <w:lang w:val="hy-AM"/>
        </w:rPr>
        <w:tab/>
      </w:r>
    </w:p>
    <w:p w:rsidR="000B1088" w:rsidRPr="00657383" w:rsidRDefault="000B1088" w:rsidP="000B1088">
      <w:pPr>
        <w:jc w:val="right"/>
        <w:rPr>
          <w:rFonts w:ascii="GHEA Grapalat" w:hAnsi="GHEA Grapalat"/>
          <w:sz w:val="20"/>
          <w:lang w:val="hy-AM"/>
        </w:rPr>
      </w:pPr>
    </w:p>
    <w:p w:rsidR="000B1088" w:rsidRPr="00657383" w:rsidRDefault="000B1088" w:rsidP="000B1088">
      <w:pPr>
        <w:jc w:val="right"/>
        <w:rPr>
          <w:rFonts w:ascii="GHEA Grapalat" w:hAnsi="GHEA Grapalat"/>
          <w:sz w:val="20"/>
          <w:lang w:val="hy-AM"/>
        </w:rPr>
      </w:pPr>
    </w:p>
    <w:p w:rsidR="001B7698" w:rsidRPr="00657383" w:rsidRDefault="001B7698" w:rsidP="001B7698">
      <w:pPr>
        <w:pStyle w:val="af2"/>
        <w:rPr>
          <w:rFonts w:ascii="GHEA Grapalat" w:hAnsi="GHEA Grapalat"/>
          <w:i/>
          <w:sz w:val="16"/>
          <w:szCs w:val="16"/>
          <w:lang w:val="af-ZA"/>
        </w:rPr>
      </w:pPr>
      <w:r w:rsidRPr="00657383">
        <w:rPr>
          <w:rFonts w:ascii="GHEA Grapalat" w:hAnsi="GHEA Grapalat"/>
          <w:i/>
          <w:sz w:val="16"/>
          <w:szCs w:val="16"/>
          <w:lang w:val="hy-AM"/>
        </w:rPr>
        <w:t>*լրացվումէհանձնաժողովիքարտուղարիկողմից</w:t>
      </w:r>
      <w:r w:rsidRPr="00657383">
        <w:rPr>
          <w:rFonts w:ascii="GHEA Grapalat" w:hAnsi="GHEA Grapalat"/>
          <w:i/>
          <w:sz w:val="16"/>
          <w:szCs w:val="16"/>
          <w:lang w:val="af-ZA"/>
        </w:rPr>
        <w:t xml:space="preserve">` </w:t>
      </w:r>
      <w:r w:rsidRPr="00657383">
        <w:rPr>
          <w:rFonts w:ascii="GHEA Grapalat" w:hAnsi="GHEA Grapalat"/>
          <w:i/>
          <w:sz w:val="16"/>
          <w:szCs w:val="16"/>
          <w:lang w:val="hy-AM"/>
        </w:rPr>
        <w:t>մինչևհրավերըտեղեկագրումհրապարակելը:</w:t>
      </w: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2A773D" w:rsidRPr="00657383" w:rsidRDefault="002A773D" w:rsidP="000B1088">
      <w:pPr>
        <w:pStyle w:val="31"/>
        <w:spacing w:line="240" w:lineRule="auto"/>
        <w:ind w:firstLine="0"/>
        <w:jc w:val="right"/>
        <w:rPr>
          <w:rFonts w:ascii="GHEA Grapalat" w:hAnsi="GHEA Grapalat"/>
          <w:b/>
          <w:lang w:val="hy-AM"/>
        </w:rPr>
      </w:pPr>
    </w:p>
    <w:p w:rsidR="008B7CFE" w:rsidRPr="00657383" w:rsidRDefault="008B7CFE" w:rsidP="008B7CFE">
      <w:pPr>
        <w:pStyle w:val="3"/>
        <w:spacing w:line="240" w:lineRule="auto"/>
        <w:ind w:firstLine="567"/>
        <w:jc w:val="right"/>
        <w:rPr>
          <w:rFonts w:ascii="GHEA Grapalat" w:hAnsi="GHEA Grapalat" w:cs="Arial"/>
          <w:b/>
          <w:i w:val="0"/>
          <w:lang w:val="hy-AM"/>
        </w:rPr>
      </w:pPr>
      <w:r w:rsidRPr="00657383">
        <w:rPr>
          <w:rFonts w:ascii="GHEA Grapalat" w:hAnsi="GHEA Grapalat" w:cs="Sylfaen"/>
          <w:b/>
          <w:i w:val="0"/>
          <w:lang w:val="hy-AM"/>
        </w:rPr>
        <w:t>Հավելված</w:t>
      </w:r>
      <w:r w:rsidRPr="00657383">
        <w:rPr>
          <w:rFonts w:ascii="GHEA Grapalat" w:hAnsi="GHEA Grapalat" w:cs="Arial"/>
          <w:b/>
          <w:i w:val="0"/>
          <w:lang w:val="hy-AM"/>
        </w:rPr>
        <w:t>1.3</w:t>
      </w:r>
      <w:r w:rsidR="000636FF" w:rsidRPr="00657383">
        <w:rPr>
          <w:rFonts w:ascii="GHEA Grapalat" w:hAnsi="GHEA Grapalat" w:cs="Arial"/>
          <w:b/>
          <w:i w:val="0"/>
          <w:lang w:val="hy-AM"/>
        </w:rPr>
        <w:t>**</w:t>
      </w:r>
    </w:p>
    <w:p w:rsidR="008B7CFE" w:rsidRPr="00657383" w:rsidRDefault="00725B64" w:rsidP="008B7CFE">
      <w:pPr>
        <w:pStyle w:val="31"/>
        <w:spacing w:line="240" w:lineRule="auto"/>
        <w:jc w:val="right"/>
        <w:rPr>
          <w:rFonts w:ascii="GHEA Grapalat" w:hAnsi="GHEA Grapalat" w:cs="Arial"/>
          <w:b/>
          <w:lang w:val="hy-AM"/>
        </w:rPr>
      </w:pPr>
      <w:r w:rsidRPr="00657383">
        <w:rPr>
          <w:rFonts w:ascii="GHEA Grapalat" w:hAnsi="GHEA Grapalat"/>
          <w:sz w:val="24"/>
          <w:szCs w:val="24"/>
          <w:lang w:val="hy-AM"/>
        </w:rPr>
        <w:t>ՎԹ1Մ-ԳՀԱՊՁԲ-22/1</w:t>
      </w:r>
      <w:r w:rsidR="008B7CFE" w:rsidRPr="00657383">
        <w:rPr>
          <w:rFonts w:ascii="GHEA Grapalat" w:hAnsi="GHEA Grapalat" w:cs="Sylfaen"/>
          <w:b/>
          <w:lang w:val="hy-AM"/>
        </w:rPr>
        <w:t>*ծածկագրով</w:t>
      </w:r>
    </w:p>
    <w:p w:rsidR="008B7CFE" w:rsidRPr="00657383" w:rsidRDefault="00C14253" w:rsidP="008B7CFE">
      <w:pPr>
        <w:pStyle w:val="31"/>
        <w:spacing w:line="240" w:lineRule="auto"/>
        <w:jc w:val="right"/>
        <w:rPr>
          <w:rFonts w:ascii="GHEA Grapalat" w:hAnsi="GHEA Grapalat" w:cs="Sylfaen"/>
          <w:b/>
          <w:lang w:val="hy-AM"/>
        </w:rPr>
      </w:pPr>
      <w:r w:rsidRPr="00657383">
        <w:rPr>
          <w:rFonts w:ascii="GHEA Grapalat" w:hAnsi="GHEA Grapalat" w:cs="Sylfaen"/>
          <w:b/>
          <w:lang w:val="hy-AM"/>
        </w:rPr>
        <w:t>ԳՀ</w:t>
      </w:r>
      <w:r w:rsidR="008B7CFE" w:rsidRPr="00657383">
        <w:rPr>
          <w:rFonts w:ascii="GHEA Grapalat" w:hAnsi="GHEA Grapalat" w:cs="Arial"/>
          <w:b/>
          <w:lang w:val="hy-AM"/>
        </w:rPr>
        <w:t xml:space="preserve"> մրցույթի </w:t>
      </w:r>
      <w:r w:rsidR="008B7CFE" w:rsidRPr="00657383">
        <w:rPr>
          <w:rFonts w:ascii="GHEA Grapalat" w:hAnsi="GHEA Grapalat" w:cs="Sylfaen"/>
          <w:b/>
          <w:lang w:val="hy-AM"/>
        </w:rPr>
        <w:t>հրավերի</w:t>
      </w:r>
    </w:p>
    <w:p w:rsidR="008B7CFE" w:rsidRPr="00657383" w:rsidRDefault="008B7CFE" w:rsidP="008B7CFE">
      <w:pPr>
        <w:pStyle w:val="31"/>
        <w:spacing w:line="240" w:lineRule="auto"/>
        <w:jc w:val="right"/>
        <w:rPr>
          <w:rFonts w:ascii="GHEA Grapalat" w:hAnsi="GHEA Grapalat" w:cs="Sylfaen"/>
          <w:b/>
          <w:lang w:val="hy-AM"/>
        </w:rPr>
      </w:pPr>
    </w:p>
    <w:p w:rsidR="00427635" w:rsidRPr="00657383" w:rsidRDefault="00427635" w:rsidP="00427635">
      <w:pPr>
        <w:ind w:left="360" w:hanging="360"/>
        <w:jc w:val="center"/>
        <w:rPr>
          <w:rFonts w:ascii="GHEA Grapalat" w:eastAsia="GHEA Grapalat" w:hAnsi="GHEA Grapalat" w:cs="GHEA Grapalat"/>
          <w:lang w:val="hy-AM"/>
        </w:rPr>
      </w:pPr>
      <w:r w:rsidRPr="00657383">
        <w:rPr>
          <w:rFonts w:ascii="GHEA Grapalat" w:hAnsi="GHEA Grapalat" w:cs="Sylfaen"/>
          <w:b/>
          <w:lang w:val="hy-AM"/>
        </w:rPr>
        <w:tab/>
      </w:r>
      <w:r w:rsidRPr="00657383">
        <w:rPr>
          <w:rFonts w:ascii="GHEA Grapalat" w:eastAsia="GHEA Grapalat" w:hAnsi="GHEA Grapalat" w:cs="GHEA Grapalat"/>
          <w:lang w:val="hy-AM"/>
        </w:rPr>
        <w:t>ՁԵՎ</w:t>
      </w:r>
    </w:p>
    <w:p w:rsidR="008B7CFE" w:rsidRPr="00657383" w:rsidRDefault="008B7CFE" w:rsidP="00B3390B">
      <w:pPr>
        <w:pStyle w:val="31"/>
        <w:tabs>
          <w:tab w:val="left" w:pos="4792"/>
        </w:tabs>
        <w:spacing w:line="240" w:lineRule="auto"/>
        <w:jc w:val="left"/>
        <w:rPr>
          <w:rFonts w:ascii="GHEA Grapalat" w:hAnsi="GHEA Grapalat" w:cs="Sylfaen"/>
          <w:b/>
          <w:lang w:val="hy-AM"/>
        </w:rPr>
      </w:pPr>
    </w:p>
    <w:p w:rsidR="008B7CFE" w:rsidRPr="00657383" w:rsidRDefault="008B7CFE" w:rsidP="008B7CFE">
      <w:pPr>
        <w:ind w:left="360" w:hanging="360"/>
        <w:jc w:val="center"/>
        <w:rPr>
          <w:rFonts w:ascii="GHEA Grapalat" w:eastAsia="GHEA Grapalat" w:hAnsi="GHEA Grapalat" w:cs="GHEA Grapalat"/>
          <w:lang w:val="hy-AM"/>
        </w:rPr>
      </w:pPr>
      <w:r w:rsidRPr="00657383">
        <w:rPr>
          <w:rFonts w:ascii="GHEA Grapalat" w:eastAsia="GHEA Grapalat" w:hAnsi="GHEA Grapalat" w:cs="GHEA Grapalat"/>
          <w:lang w:val="hy-AM"/>
        </w:rPr>
        <w:t xml:space="preserve">ԻՐԱԿԱՆ ՇԱՀԱՌՈՒՆԵՐԻ ՎԵՐԱԲԵՐՅԱԼ </w:t>
      </w:r>
      <w:r w:rsidR="00427635" w:rsidRPr="00657383">
        <w:rPr>
          <w:rFonts w:ascii="GHEA Grapalat" w:eastAsia="GHEA Grapalat" w:hAnsi="GHEA Grapalat" w:cs="GHEA Grapalat"/>
          <w:lang w:val="hy-AM"/>
        </w:rPr>
        <w:t>ՀԱՅՏԱՐԱՐԱԳՐԻ</w:t>
      </w:r>
    </w:p>
    <w:p w:rsidR="008B7CFE" w:rsidRPr="00657383" w:rsidRDefault="008B7CFE" w:rsidP="008B7CFE">
      <w:pPr>
        <w:ind w:left="360" w:hanging="360"/>
        <w:jc w:val="center"/>
        <w:rPr>
          <w:rFonts w:ascii="GHEA Grapalat" w:eastAsia="GHEA Grapalat" w:hAnsi="GHEA Grapalat" w:cs="GHEA Grapalat"/>
          <w:lang w:val="hy-AM"/>
        </w:rPr>
      </w:pPr>
    </w:p>
    <w:p w:rsidR="008B7CFE" w:rsidRPr="00657383" w:rsidRDefault="008B7CFE" w:rsidP="00C952D9">
      <w:pPr>
        <w:numPr>
          <w:ilvl w:val="0"/>
          <w:numId w:val="9"/>
        </w:numPr>
        <w:pBdr>
          <w:top w:val="nil"/>
          <w:left w:val="nil"/>
          <w:bottom w:val="nil"/>
          <w:right w:val="nil"/>
          <w:between w:val="nil"/>
        </w:pBdr>
        <w:spacing w:after="160" w:line="259" w:lineRule="auto"/>
        <w:rPr>
          <w:rFonts w:ascii="GHEA Grapalat" w:eastAsia="GHEA Grapalat" w:hAnsi="GHEA Grapalat" w:cs="GHEA Grapalat"/>
          <w:b/>
        </w:rPr>
      </w:pPr>
      <w:r w:rsidRPr="00657383">
        <w:rPr>
          <w:rFonts w:ascii="GHEA Grapalat" w:eastAsia="GHEA Grapalat" w:hAnsi="GHEA Grapalat" w:cs="GHEA Grapalat"/>
          <w:b/>
        </w:rPr>
        <w:t>Կազմակերպությունը</w:t>
      </w:r>
    </w:p>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Անվանումը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Անվանումը լատինատառ</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Պետական գրանցման համարը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Գրանցման օրը, ամիսը, տարին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r w:rsidRPr="00657383">
              <w:rPr>
                <w:rFonts w:ascii="GHEA Grapalat" w:eastAsia="GHEA Grapalat" w:hAnsi="GHEA Grapalat" w:cs="GHEA Grapalat"/>
              </w:rPr>
              <w:t>Գրանցման հասցեն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r w:rsidRPr="00657383">
              <w:rPr>
                <w:rFonts w:ascii="GHEA Grapalat" w:eastAsia="GHEA Grapalat" w:hAnsi="GHEA Grapalat" w:cs="GHEA Grapalat"/>
              </w:rPr>
              <w:t>Գրանցման պետությունը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r w:rsidRPr="00657383">
              <w:rPr>
                <w:rFonts w:ascii="GHEA Grapalat" w:eastAsia="GHEA Grapalat" w:hAnsi="GHEA Grapalat" w:cs="GHEA Grapalat"/>
              </w:rPr>
              <w:t>Գործադիր մարմնի ղեկավարի անունը և ազգանունը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Հայտարարագիրը ներկայացնող անձի անունը և ազգանունը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Հայտարարագիրը ներկայացնող անձի պաշտոնը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Հայտարարագրի ստորագրման օրը, ամիսը, տարին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lastRenderedPageBreak/>
              <w:t>Հայտարարագրի էջերի քանակը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Հայտարարագիրը ներկայացնող անձի ստորագրությունը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8B7CFE">
      <w:pPr>
        <w:rPr>
          <w:rFonts w:ascii="GHEA Grapalat" w:eastAsia="GHEA Grapalat" w:hAnsi="GHEA Grapalat" w:cs="GHEA Grapalat"/>
        </w:rPr>
      </w:pPr>
    </w:p>
    <w:p w:rsidR="008B7CFE" w:rsidRPr="00657383" w:rsidRDefault="008B7CFE" w:rsidP="008B7CFE">
      <w:pPr>
        <w:rPr>
          <w:rFonts w:ascii="GHEA Grapalat" w:eastAsia="GHEA Grapalat" w:hAnsi="GHEA Grapalat" w:cs="GHEA Grapalat"/>
        </w:rPr>
      </w:pPr>
      <w:r w:rsidRPr="00657383">
        <w:rPr>
          <w:rFonts w:ascii="GHEA Grapalat" w:hAnsi="GHEA Grapalat"/>
        </w:rPr>
        <w:br w:type="page"/>
      </w:r>
    </w:p>
    <w:p w:rsidR="008B7CFE" w:rsidRPr="00657383" w:rsidRDefault="008B7CFE" w:rsidP="00C952D9">
      <w:pPr>
        <w:numPr>
          <w:ilvl w:val="0"/>
          <w:numId w:val="9"/>
        </w:numPr>
        <w:pBdr>
          <w:top w:val="nil"/>
          <w:left w:val="nil"/>
          <w:bottom w:val="nil"/>
          <w:right w:val="nil"/>
          <w:between w:val="nil"/>
        </w:pBdr>
        <w:spacing w:after="160" w:line="259" w:lineRule="auto"/>
        <w:rPr>
          <w:rFonts w:ascii="GHEA Grapalat" w:eastAsia="GHEA Grapalat" w:hAnsi="GHEA Grapalat" w:cs="GHEA Grapalat"/>
        </w:rPr>
      </w:pPr>
      <w:r w:rsidRPr="00657383">
        <w:rPr>
          <w:rFonts w:ascii="GHEA Grapalat" w:eastAsia="GHEA Grapalat" w:hAnsi="GHEA Grapalat" w:cs="GHEA Grapalat"/>
          <w:b/>
        </w:rPr>
        <w:lastRenderedPageBreak/>
        <w:t>Բաժնետոմսերիցուցակման տվյալները</w:t>
      </w:r>
    </w:p>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Ֆոնդային բորսայի անվանումը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Հղումը բորսայում առկա փաստաթղթերին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Անվանումը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Անվանումը լատինատառ</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Պետականգրանցման համարը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Գրանցման օրը, ամիսը, տարին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Գրանցման հասցեն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Գրանցման պետությունը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Գործադիր մարմնի ղեկավարի անունը և ազգանունը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5738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Մասնակցության չափը (%)</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r w:rsidRPr="00657383">
              <w:rPr>
                <w:rFonts w:ascii="GHEA Grapalat" w:eastAsia="GHEA Grapalat" w:hAnsi="GHEA Grapalat" w:cs="GHEA Grapalat"/>
              </w:rPr>
              <w:t>Մասնակցության տեսակը</w:t>
            </w:r>
          </w:p>
        </w:tc>
        <w:tc>
          <w:tcPr>
            <w:tcW w:w="6178" w:type="dxa"/>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8B7CFE" w:rsidRPr="00657383">
                  <w:rPr>
                    <w:rFonts w:ascii="MS Gothic" w:eastAsia="MS Gothic" w:hAnsi="MS Gothic" w:cs="GHEA Grapalat" w:hint="eastAsia"/>
                  </w:rPr>
                  <w:t>☐</w:t>
                </w:r>
              </w:sdtContent>
            </w:sdt>
            <w:r w:rsidR="008B7CFE" w:rsidRPr="00657383">
              <w:rPr>
                <w:rFonts w:ascii="GHEA Grapalat" w:eastAsia="GHEA Grapalat" w:hAnsi="GHEA Grapalat" w:cs="GHEA Grapalat"/>
              </w:rPr>
              <w:tab/>
              <w:t>Ուղղակի մասնակցություն</w:t>
            </w:r>
          </w:p>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8B7CFE" w:rsidRPr="00657383">
                  <w:rPr>
                    <w:rFonts w:ascii="MS Gothic" w:eastAsia="MS Gothic" w:hAnsi="MS Gothic" w:cs="GHEA Grapalat" w:hint="eastAsia"/>
                  </w:rPr>
                  <w:t>☐</w:t>
                </w:r>
              </w:sdtContent>
            </w:sdt>
            <w:r w:rsidR="008B7CFE" w:rsidRPr="00657383">
              <w:rPr>
                <w:rFonts w:ascii="GHEA Grapalat" w:eastAsia="GHEA Grapalat" w:hAnsi="GHEA Grapalat" w:cs="GHEA Grapalat"/>
              </w:rPr>
              <w:tab/>
              <w:t>Անուղղակի մասնակցություն</w:t>
            </w:r>
          </w:p>
        </w:tc>
      </w:tr>
    </w:tbl>
    <w:p w:rsidR="008B7CFE" w:rsidRPr="00657383" w:rsidRDefault="008B7CFE" w:rsidP="008B7CFE">
      <w:pPr>
        <w:pBdr>
          <w:top w:val="nil"/>
          <w:left w:val="nil"/>
          <w:bottom w:val="nil"/>
          <w:right w:val="nil"/>
          <w:between w:val="nil"/>
        </w:pBdr>
        <w:spacing w:before="240"/>
        <w:rPr>
          <w:rFonts w:ascii="GHEA Grapalat" w:eastAsia="GHEA Grapalat" w:hAnsi="GHEA Grapalat" w:cs="GHEA Grapalat"/>
        </w:rPr>
      </w:pPr>
      <w:r w:rsidRPr="00657383">
        <w:rPr>
          <w:rFonts w:ascii="GHEA Grapalat" w:hAnsi="GHEA Grapalat"/>
        </w:rPr>
        <w:br w:type="page"/>
      </w:r>
    </w:p>
    <w:p w:rsidR="008B7CFE" w:rsidRPr="00657383"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657383">
        <w:rPr>
          <w:rFonts w:ascii="GHEA Grapalat" w:eastAsia="GHEA Grapalat" w:hAnsi="GHEA Grapalat" w:cs="GHEA Grapalat"/>
          <w:b/>
        </w:rPr>
        <w:lastRenderedPageBreak/>
        <w:t>Պետության, համայնքի կամ միջազգային կազմակերպության մասնակցությունը</w:t>
      </w:r>
    </w:p>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Պետության անվանումը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Համայնքի անվանումը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Մասնակցության չափը (%)</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r w:rsidRPr="00657383">
              <w:rPr>
                <w:rFonts w:ascii="GHEA Grapalat" w:eastAsia="GHEA Grapalat" w:hAnsi="GHEA Grapalat" w:cs="GHEA Grapalat"/>
              </w:rPr>
              <w:t>Մասնակցության տեսակը</w:t>
            </w:r>
          </w:p>
        </w:tc>
        <w:tc>
          <w:tcPr>
            <w:tcW w:w="6180" w:type="dxa"/>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Ուղղակի մասնակցություն</w:t>
            </w:r>
          </w:p>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Անուղղակի մասնակցություն</w:t>
            </w: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Միջազգային կազմակերպության անվանումը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r w:rsidRPr="00657383">
              <w:rPr>
                <w:rFonts w:ascii="GHEA Grapalat" w:eastAsia="GHEA Grapalat" w:hAnsi="GHEA Grapalat" w:cs="GHEA Grapalat"/>
              </w:rPr>
              <w:t>Միջազգային կազմակերպության անվանումը լատինատառ</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Մասնակցության չափը (%)</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r w:rsidRPr="00657383">
              <w:rPr>
                <w:rFonts w:ascii="GHEA Grapalat" w:eastAsia="GHEA Grapalat" w:hAnsi="GHEA Grapalat" w:cs="GHEA Grapalat"/>
              </w:rPr>
              <w:t>Մասնակցության տեսակը</w:t>
            </w:r>
          </w:p>
        </w:tc>
        <w:tc>
          <w:tcPr>
            <w:tcW w:w="6180" w:type="dxa"/>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Ուղղակի մասնակցություն</w:t>
            </w:r>
          </w:p>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Անուղղակի մասնակցություն</w:t>
            </w:r>
          </w:p>
        </w:tc>
      </w:tr>
    </w:tbl>
    <w:p w:rsidR="008B7CFE" w:rsidRPr="00657383" w:rsidRDefault="008B7CFE" w:rsidP="008B7CFE">
      <w:pPr>
        <w:rPr>
          <w:rFonts w:ascii="GHEA Grapalat" w:eastAsia="GHEA Grapalat" w:hAnsi="GHEA Grapalat" w:cs="GHEA Grapalat"/>
          <w:b/>
        </w:rPr>
      </w:pPr>
      <w:r w:rsidRPr="00657383">
        <w:rPr>
          <w:rFonts w:ascii="GHEA Grapalat" w:hAnsi="GHEA Grapalat"/>
        </w:rPr>
        <w:br w:type="page"/>
      </w:r>
    </w:p>
    <w:p w:rsidR="008B7CFE" w:rsidRPr="00657383"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657383">
        <w:rPr>
          <w:rFonts w:ascii="GHEA Grapalat" w:eastAsia="GHEA Grapalat" w:hAnsi="GHEA Grapalat" w:cs="GHEA Grapalat"/>
          <w:b/>
        </w:rPr>
        <w:lastRenderedPageBreak/>
        <w:t>Իրական շահառուի տվյալները</w:t>
      </w:r>
    </w:p>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Անունը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Ազգանունը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Անունը (լատինատառ)</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Ազգանունը (լատինատառ)</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Քաղաքացիությունը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6"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Ծննդյան օրը, ամիսը, տարին</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Փաստաթղթի տեսակը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Փաստաթղթի համարը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Տրամադրման օրը, ամիսը, տարին</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Տրամադրող մարմինը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ՀԾՀ կամ համարժեք համարը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Պետությունը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Համայնքը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Վարչատարածքային միավորը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 xml:space="preserve">Փողոցի անվանումը, շենքը </w:t>
            </w:r>
            <w:r w:rsidRPr="00657383">
              <w:rPr>
                <w:rFonts w:ascii="GHEA Grapalat" w:eastAsia="GHEA Grapalat" w:hAnsi="GHEA Grapalat" w:cs="GHEA Grapalat"/>
              </w:rPr>
              <w:lastRenderedPageBreak/>
              <w:t>(տունը), բնակարանը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Պետությունը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Համայնքը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Վարչատարածքային միավորը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Փողոցի անվանումը, շենքը (տունը), բնակարանը</w:t>
            </w:r>
          </w:p>
        </w:tc>
        <w:tc>
          <w:tcPr>
            <w:tcW w:w="6178"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rPr>
      </w:pPr>
      <w:r w:rsidRPr="00657383">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57383" w:rsidRPr="00657383" w:rsidTr="00D46CE9">
        <w:trPr>
          <w:trHeight w:val="924"/>
        </w:trPr>
        <w:tc>
          <w:tcPr>
            <w:tcW w:w="9016" w:type="dxa"/>
            <w:gridSpan w:val="2"/>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ա</w:t>
            </w:r>
            <w:r w:rsidR="008B7CFE" w:rsidRPr="00657383">
              <w:rPr>
                <w:rFonts w:ascii="Cambria Math" w:eastAsia="Cambria Math" w:hAnsi="Cambria Math" w:cs="Cambria Math"/>
              </w:rPr>
              <w:t>․</w:t>
            </w:r>
            <w:r w:rsidR="008B7CFE" w:rsidRPr="0065738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57383" w:rsidRPr="00657383" w:rsidTr="00D46CE9">
        <w:trPr>
          <w:trHeight w:val="684"/>
        </w:trPr>
        <w:tc>
          <w:tcPr>
            <w:tcW w:w="4508"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Մասնակցության չափը (%)</w:t>
            </w:r>
          </w:p>
        </w:tc>
        <w:tc>
          <w:tcPr>
            <w:tcW w:w="4508" w:type="dxa"/>
            <w:shd w:val="clear" w:color="auto" w:fill="FFFFFF"/>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rPr>
          <w:trHeight w:val="1282"/>
        </w:trPr>
        <w:tc>
          <w:tcPr>
            <w:tcW w:w="4508"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Մասնակցության տեսակը</w:t>
            </w:r>
          </w:p>
        </w:tc>
        <w:tc>
          <w:tcPr>
            <w:tcW w:w="4508" w:type="dxa"/>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Ուղղակի մասնակցություն</w:t>
            </w:r>
          </w:p>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Անուղղակի մասնակցություն</w:t>
            </w:r>
          </w:p>
        </w:tc>
      </w:tr>
      <w:tr w:rsidR="00657383" w:rsidRPr="00657383" w:rsidTr="00D46CE9">
        <w:tc>
          <w:tcPr>
            <w:tcW w:w="9016" w:type="dxa"/>
            <w:gridSpan w:val="2"/>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բ</w:t>
            </w:r>
            <w:r w:rsidR="008B7CFE" w:rsidRPr="00657383">
              <w:rPr>
                <w:rFonts w:ascii="Cambria Math" w:eastAsia="Cambria Math" w:hAnsi="Cambria Math" w:cs="Cambria Math"/>
              </w:rPr>
              <w:t>․</w:t>
            </w:r>
            <w:r w:rsidR="008B7CFE" w:rsidRPr="0065738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657383" w:rsidRPr="00657383" w:rsidTr="00D46CE9">
        <w:tc>
          <w:tcPr>
            <w:tcW w:w="9016" w:type="dxa"/>
            <w:gridSpan w:val="2"/>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գ</w:t>
            </w:r>
            <w:r w:rsidR="008B7CFE" w:rsidRPr="00657383">
              <w:rPr>
                <w:rFonts w:ascii="Cambria Math" w:eastAsia="Cambria Math" w:hAnsi="Cambria Math" w:cs="Cambria Math"/>
              </w:rPr>
              <w:t>․</w:t>
            </w:r>
            <w:r w:rsidR="008B7CFE" w:rsidRPr="0065738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57383" w:rsidRPr="00657383" w:rsidTr="00D46CE9">
        <w:trPr>
          <w:trHeight w:val="924"/>
        </w:trPr>
        <w:tc>
          <w:tcPr>
            <w:tcW w:w="9016" w:type="dxa"/>
            <w:gridSpan w:val="2"/>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ա</w:t>
            </w:r>
            <w:r w:rsidR="008B7CFE" w:rsidRPr="00657383">
              <w:rPr>
                <w:rFonts w:ascii="Cambria Math" w:eastAsia="Cambria Math" w:hAnsi="Cambria Math" w:cs="Cambria Math"/>
              </w:rPr>
              <w:t>․</w:t>
            </w:r>
            <w:r w:rsidR="008B7CFE" w:rsidRPr="00657383">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008B7CFE" w:rsidRPr="00657383">
              <w:rPr>
                <w:rFonts w:ascii="GHEA Grapalat" w:eastAsia="GHEA Grapalat" w:hAnsi="GHEA Grapalat" w:cs="GHEA Grapalat"/>
              </w:rPr>
              <w:lastRenderedPageBreak/>
              <w:t>կանոնադրական կապիտալում</w:t>
            </w:r>
          </w:p>
        </w:tc>
      </w:tr>
      <w:tr w:rsidR="00657383" w:rsidRPr="00657383" w:rsidTr="00D46CE9">
        <w:trPr>
          <w:trHeight w:val="684"/>
        </w:trPr>
        <w:tc>
          <w:tcPr>
            <w:tcW w:w="4508"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lastRenderedPageBreak/>
              <w:t>Մասնակցության չափը (%)</w:t>
            </w:r>
          </w:p>
        </w:tc>
        <w:tc>
          <w:tcPr>
            <w:tcW w:w="4508" w:type="dxa"/>
            <w:shd w:val="clear" w:color="auto" w:fill="auto"/>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rPr>
          <w:trHeight w:val="1282"/>
        </w:trPr>
        <w:tc>
          <w:tcPr>
            <w:tcW w:w="4508"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Մասնակցության տեսակը</w:t>
            </w:r>
          </w:p>
        </w:tc>
        <w:tc>
          <w:tcPr>
            <w:tcW w:w="4508" w:type="dxa"/>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Ուղղակի մասնակցություն</w:t>
            </w:r>
          </w:p>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Անուղղակի մասնակցություն</w:t>
            </w:r>
          </w:p>
        </w:tc>
      </w:tr>
      <w:tr w:rsidR="00657383" w:rsidRPr="00657383" w:rsidTr="00D46CE9">
        <w:tc>
          <w:tcPr>
            <w:tcW w:w="9016" w:type="dxa"/>
            <w:gridSpan w:val="2"/>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բ</w:t>
            </w:r>
            <w:r w:rsidR="008B7CFE" w:rsidRPr="00657383">
              <w:rPr>
                <w:rFonts w:ascii="Cambria Math" w:eastAsia="Cambria Math" w:hAnsi="Cambria Math" w:cs="Cambria Math"/>
              </w:rPr>
              <w:t>․</w:t>
            </w:r>
            <w:r w:rsidR="008B7CFE" w:rsidRPr="0065738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657383" w:rsidRPr="00657383" w:rsidTr="00D46CE9">
        <w:tc>
          <w:tcPr>
            <w:tcW w:w="9016" w:type="dxa"/>
            <w:gridSpan w:val="2"/>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գ</w:t>
            </w:r>
            <w:r w:rsidR="008B7CFE" w:rsidRPr="00657383">
              <w:rPr>
                <w:rFonts w:ascii="Cambria Math" w:eastAsia="Cambria Math" w:hAnsi="Cambria Math" w:cs="Cambria Math"/>
              </w:rPr>
              <w:t>․</w:t>
            </w:r>
            <w:r w:rsidR="008B7CFE" w:rsidRPr="0065738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57383" w:rsidRPr="00657383" w:rsidTr="00D46CE9">
        <w:tc>
          <w:tcPr>
            <w:tcW w:w="9016" w:type="dxa"/>
            <w:gridSpan w:val="2"/>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դ</w:t>
            </w:r>
            <w:r w:rsidR="008B7CFE" w:rsidRPr="00657383">
              <w:rPr>
                <w:rFonts w:ascii="Cambria Math" w:eastAsia="Cambria Math" w:hAnsi="Cambria Math" w:cs="Cambria Math"/>
              </w:rPr>
              <w:t>․</w:t>
            </w:r>
            <w:r w:rsidR="008B7CFE" w:rsidRPr="0065738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657383" w:rsidRPr="00657383" w:rsidTr="00D46CE9">
        <w:tc>
          <w:tcPr>
            <w:tcW w:w="9016" w:type="dxa"/>
            <w:gridSpan w:val="2"/>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ե</w:t>
            </w:r>
            <w:r w:rsidR="008B7CFE" w:rsidRPr="00657383">
              <w:rPr>
                <w:rFonts w:ascii="Cambria Math" w:eastAsia="Cambria Math" w:hAnsi="Cambria Math" w:cs="Cambria Math"/>
              </w:rPr>
              <w:t>․</w:t>
            </w:r>
            <w:r w:rsidR="008B7CFE" w:rsidRPr="0065738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Իրական շահառու դառնալու օրը, ամիսը, տարին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Կազմակերպության նկատմամբ վերահսկողության իրականացումը</w:t>
            </w:r>
          </w:p>
        </w:tc>
        <w:tc>
          <w:tcPr>
            <w:tcW w:w="6180" w:type="dxa"/>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 xml:space="preserve">Առանձին </w:t>
            </w:r>
          </w:p>
          <w:p w:rsidR="008B7CFE" w:rsidRPr="00657383" w:rsidRDefault="00C579F3" w:rsidP="00D46CE9">
            <w:pPr>
              <w:rPr>
                <w:rFonts w:ascii="GHEA Grapalat" w:eastAsia="GHEA Grapalat" w:hAnsi="GHEA Grapalat" w:cs="GHEA Grapalat"/>
              </w:rPr>
            </w:pPr>
            <w:sdt>
              <w:sdtPr>
                <w:rPr>
                  <w:rFonts w:ascii="GHEA Grapalat" w:eastAsia="GHEA Grapalat" w:hAnsi="GHEA Grapalat" w:cs="GHEA Grapalat"/>
                </w:rPr>
                <w:id w:val="454287896"/>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Փոխկապակցված անձանց հետ համատեղ</w:t>
            </w: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 xml:space="preserve">Ընդերքօգտագործման ոլորտի հաշվետու կազմակերպության իրական շահառուն հանդիսանում է պաշտոնատար անձ կամ նրա ընտանիքի </w:t>
            </w:r>
            <w:r w:rsidRPr="00657383">
              <w:rPr>
                <w:rFonts w:ascii="GHEA Grapalat" w:eastAsia="GHEA Grapalat" w:hAnsi="GHEA Grapalat" w:cs="GHEA Grapalat"/>
              </w:rPr>
              <w:lastRenderedPageBreak/>
              <w:t>անդամ</w:t>
            </w:r>
          </w:p>
        </w:tc>
        <w:tc>
          <w:tcPr>
            <w:tcW w:w="6180" w:type="dxa"/>
            <w:vAlign w:val="center"/>
          </w:tcPr>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Այո</w:t>
            </w:r>
          </w:p>
          <w:p w:rsidR="008B7CFE" w:rsidRPr="00657383" w:rsidRDefault="00C579F3"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EndPr/>
              <w:sdtContent>
                <w:r w:rsidR="008B7CFE" w:rsidRPr="00657383">
                  <w:rPr>
                    <w:rFonts w:ascii="Segoe UI Symbol" w:eastAsia="MS Gothic" w:hAnsi="Segoe UI Symbol" w:cs="Segoe UI Symbol"/>
                  </w:rPr>
                  <w:t>☐</w:t>
                </w:r>
              </w:sdtContent>
            </w:sdt>
            <w:r w:rsidR="008B7CFE" w:rsidRPr="00657383">
              <w:rPr>
                <w:rFonts w:ascii="GHEA Grapalat" w:eastAsia="GHEA Grapalat" w:hAnsi="GHEA Grapalat" w:cs="GHEA Grapalat"/>
              </w:rPr>
              <w:tab/>
              <w:t>Ոչ</w:t>
            </w: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Էլ</w:t>
            </w:r>
            <w:r w:rsidRPr="00657383">
              <w:rPr>
                <w:rFonts w:ascii="Cambria Math" w:eastAsia="Cambria Math" w:hAnsi="Cambria Math" w:cs="Cambria Math"/>
              </w:rPr>
              <w:t>․</w:t>
            </w:r>
            <w:r w:rsidRPr="00657383">
              <w:rPr>
                <w:rFonts w:ascii="GHEA Grapalat" w:eastAsia="GHEA Grapalat" w:hAnsi="GHEA Grapalat" w:cs="GHEA Grapalat"/>
              </w:rPr>
              <w:t xml:space="preserve"> փոստի հասցեն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7"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Հեռախոսահամարը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8B7CFE">
      <w:pPr>
        <w:pBdr>
          <w:top w:val="nil"/>
          <w:left w:val="nil"/>
          <w:bottom w:val="nil"/>
          <w:right w:val="nil"/>
          <w:between w:val="nil"/>
        </w:pBdr>
        <w:ind w:left="792"/>
        <w:rPr>
          <w:rFonts w:ascii="GHEA Grapalat" w:eastAsia="GHEA Grapalat" w:hAnsi="GHEA Grapalat" w:cs="GHEA Grapalat"/>
          <w:i/>
        </w:rPr>
      </w:pPr>
      <w:r w:rsidRPr="00657383">
        <w:rPr>
          <w:rFonts w:ascii="GHEA Grapalat" w:hAnsi="GHEA Grapalat"/>
        </w:rPr>
        <w:br w:type="page"/>
      </w:r>
    </w:p>
    <w:p w:rsidR="008B7CFE" w:rsidRPr="00657383" w:rsidRDefault="008B7CFE" w:rsidP="00C952D9">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657383">
        <w:rPr>
          <w:rFonts w:ascii="GHEA Grapalat" w:eastAsia="GHEA Grapalat" w:hAnsi="GHEA Grapalat" w:cs="GHEA Grapalat"/>
          <w:b/>
        </w:rPr>
        <w:lastRenderedPageBreak/>
        <w:t>Միջանկյալ իրավաբանական անձինք</w:t>
      </w:r>
    </w:p>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Անվանումը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Անվանումը լատինատառ</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Պետականգրանցման համարը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Գրանցման օրը, ամիսը, տարին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Գրանցման հասցեն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Գրանցման պետությունը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Գործադիր մարմնի ղեկավարի անունը և ազգանունը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57383" w:rsidRPr="00657383" w:rsidTr="00D46CE9">
        <w:trPr>
          <w:trHeight w:val="853"/>
        </w:trPr>
        <w:tc>
          <w:tcPr>
            <w:tcW w:w="2835" w:type="dxa"/>
            <w:vMerge w:val="restart"/>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rPr>
          <w:trHeight w:val="850"/>
        </w:trPr>
        <w:tc>
          <w:tcPr>
            <w:tcW w:w="2835" w:type="dxa"/>
            <w:vMerge/>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rPr>
          <w:trHeight w:val="850"/>
        </w:trPr>
        <w:tc>
          <w:tcPr>
            <w:tcW w:w="2835" w:type="dxa"/>
            <w:vMerge/>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rPr>
          <w:trHeight w:val="850"/>
        </w:trPr>
        <w:tc>
          <w:tcPr>
            <w:tcW w:w="2835" w:type="dxa"/>
            <w:vMerge/>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rPr>
          <w:trHeight w:val="850"/>
        </w:trPr>
        <w:tc>
          <w:tcPr>
            <w:tcW w:w="2835" w:type="dxa"/>
            <w:vMerge/>
            <w:shd w:val="clear" w:color="auto" w:fill="D9E2F3"/>
            <w:vAlign w:val="center"/>
          </w:tcPr>
          <w:p w:rsidR="008B7CFE" w:rsidRPr="00657383" w:rsidRDefault="008B7CFE" w:rsidP="00C952D9">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C952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5738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Ֆոնդային բորսայի անվանումը</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r w:rsidR="00657383" w:rsidRPr="00657383" w:rsidTr="00D46CE9">
        <w:tc>
          <w:tcPr>
            <w:tcW w:w="2835" w:type="dxa"/>
            <w:shd w:val="clear" w:color="auto" w:fill="D9E2F3"/>
            <w:vAlign w:val="center"/>
          </w:tcPr>
          <w:p w:rsidR="008B7CFE" w:rsidRPr="00657383" w:rsidRDefault="008B7CFE" w:rsidP="00C952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657383">
              <w:rPr>
                <w:rFonts w:ascii="GHEA Grapalat" w:eastAsia="GHEA Grapalat" w:hAnsi="GHEA Grapalat" w:cs="GHEA Grapalat"/>
              </w:rPr>
              <w:t>Հղումը բորսայում առկա փաստաթղթերին</w:t>
            </w:r>
          </w:p>
        </w:tc>
        <w:tc>
          <w:tcPr>
            <w:tcW w:w="6180" w:type="dxa"/>
            <w:vAlign w:val="center"/>
          </w:tcPr>
          <w:p w:rsidR="008B7CFE" w:rsidRPr="00657383" w:rsidRDefault="008B7CFE" w:rsidP="00D46CE9">
            <w:pPr>
              <w:spacing w:before="240" w:after="240"/>
              <w:rPr>
                <w:rFonts w:ascii="GHEA Grapalat" w:eastAsia="GHEA Grapalat" w:hAnsi="GHEA Grapalat" w:cs="GHEA Grapalat"/>
              </w:rPr>
            </w:pPr>
          </w:p>
        </w:tc>
      </w:tr>
    </w:tbl>
    <w:p w:rsidR="008B7CFE" w:rsidRPr="00657383" w:rsidRDefault="008B7CFE" w:rsidP="005641DF">
      <w:pPr>
        <w:pBdr>
          <w:top w:val="nil"/>
          <w:left w:val="nil"/>
          <w:bottom w:val="nil"/>
          <w:right w:val="nil"/>
          <w:between w:val="nil"/>
        </w:pBdr>
        <w:spacing w:before="240"/>
        <w:rPr>
          <w:rFonts w:ascii="GHEA Grapalat" w:eastAsia="GHEA Grapalat" w:hAnsi="GHEA Grapalat" w:cs="GHEA Grapalat"/>
          <w:b/>
        </w:rPr>
      </w:pPr>
      <w:r w:rsidRPr="00657383">
        <w:rPr>
          <w:rFonts w:ascii="GHEA Grapalat" w:eastAsia="GHEA Grapalat" w:hAnsi="GHEA Grapalat" w:cs="GHEA Grapalat"/>
          <w:i/>
        </w:rPr>
        <w:br w:type="page"/>
      </w:r>
      <w:r w:rsidRPr="00657383">
        <w:rPr>
          <w:rFonts w:ascii="GHEA Grapalat" w:eastAsia="GHEA Grapalat" w:hAnsi="GHEA Grapalat" w:cs="GHEA Grapalat"/>
          <w:b/>
        </w:rPr>
        <w:lastRenderedPageBreak/>
        <w:t>Լրացուցիչ նշումներ</w:t>
      </w:r>
    </w:p>
    <w:p w:rsidR="008B7CFE" w:rsidRPr="00657383" w:rsidRDefault="008B7CFE" w:rsidP="008B7CFE">
      <w:pPr>
        <w:pBdr>
          <w:top w:val="nil"/>
          <w:left w:val="nil"/>
          <w:bottom w:val="nil"/>
          <w:right w:val="nil"/>
          <w:between w:val="nil"/>
        </w:pBdr>
        <w:rPr>
          <w:rFonts w:ascii="GHEA Grapalat" w:eastAsia="GHEA Grapalat" w:hAnsi="GHEA Grapalat" w:cs="GHEA Grapalat"/>
          <w:b/>
        </w:rPr>
      </w:pPr>
    </w:p>
    <w:tbl>
      <w:tblPr>
        <w:tblW w:w="0" w:type="auto"/>
        <w:tblLayout w:type="fixed"/>
        <w:tblLook w:val="04A0" w:firstRow="1" w:lastRow="0" w:firstColumn="1" w:lastColumn="0" w:noHBand="0" w:noVBand="1"/>
      </w:tblPr>
      <w:tblGrid>
        <w:gridCol w:w="9016"/>
      </w:tblGrid>
      <w:tr w:rsidR="00657383" w:rsidRPr="00657383" w:rsidTr="00D46CE9">
        <w:tc>
          <w:tcPr>
            <w:tcW w:w="9016" w:type="dxa"/>
            <w:shd w:val="clear" w:color="auto" w:fill="DBE5F1" w:themeFill="accent1" w:themeFillTint="33"/>
          </w:tcPr>
          <w:p w:rsidR="008B7CFE" w:rsidRPr="00657383" w:rsidRDefault="008B7CFE" w:rsidP="00D46CE9">
            <w:pPr>
              <w:spacing w:before="240" w:after="160" w:line="259" w:lineRule="auto"/>
              <w:rPr>
                <w:rFonts w:ascii="GHEA Grapalat" w:eastAsia="GHEA Grapalat" w:hAnsi="GHEA Grapalat" w:cs="GHEA Grapalat"/>
                <w:i/>
              </w:rPr>
            </w:pPr>
            <w:r w:rsidRPr="00657383">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657383" w:rsidTr="00D46CE9">
        <w:trPr>
          <w:trHeight w:val="10187"/>
        </w:trPr>
        <w:tc>
          <w:tcPr>
            <w:tcW w:w="9016" w:type="dxa"/>
          </w:tcPr>
          <w:p w:rsidR="008B7CFE" w:rsidRPr="00657383" w:rsidRDefault="008B7CFE" w:rsidP="00D46CE9">
            <w:pPr>
              <w:rPr>
                <w:rFonts w:ascii="GHEA Grapalat" w:eastAsia="GHEA Grapalat" w:hAnsi="GHEA Grapalat" w:cs="GHEA Grapalat"/>
                <w:b/>
              </w:rPr>
            </w:pPr>
          </w:p>
        </w:tc>
      </w:tr>
    </w:tbl>
    <w:p w:rsidR="008B7CFE" w:rsidRPr="00657383" w:rsidRDefault="008B7CFE" w:rsidP="008B7CFE">
      <w:pPr>
        <w:pBdr>
          <w:top w:val="nil"/>
          <w:left w:val="nil"/>
          <w:bottom w:val="nil"/>
          <w:right w:val="nil"/>
          <w:between w:val="nil"/>
        </w:pBdr>
        <w:rPr>
          <w:rFonts w:ascii="GHEA Grapalat" w:eastAsia="GHEA Grapalat" w:hAnsi="GHEA Grapalat" w:cs="GHEA Grapalat"/>
          <w:b/>
        </w:rPr>
      </w:pPr>
    </w:p>
    <w:p w:rsidR="008B7CFE" w:rsidRPr="00657383" w:rsidRDefault="008B7CFE" w:rsidP="008B7CFE">
      <w:pPr>
        <w:pStyle w:val="31"/>
        <w:spacing w:line="240" w:lineRule="auto"/>
        <w:jc w:val="right"/>
        <w:rPr>
          <w:rFonts w:ascii="GHEA Grapalat" w:hAnsi="GHEA Grapalat" w:cs="Arial"/>
          <w:b/>
        </w:rPr>
      </w:pPr>
    </w:p>
    <w:p w:rsidR="008B7CFE" w:rsidRPr="00657383" w:rsidRDefault="008B7CFE" w:rsidP="00BD57B2">
      <w:pPr>
        <w:pStyle w:val="31"/>
        <w:spacing w:line="240" w:lineRule="auto"/>
        <w:ind w:firstLine="0"/>
        <w:jc w:val="left"/>
        <w:rPr>
          <w:rFonts w:ascii="GHEA Grapalat" w:hAnsi="GHEA Grapalat"/>
          <w:i/>
          <w:sz w:val="16"/>
          <w:szCs w:val="16"/>
          <w:lang w:val="hy-AM"/>
        </w:rPr>
      </w:pPr>
    </w:p>
    <w:p w:rsidR="008B7CFE" w:rsidRPr="00657383" w:rsidRDefault="008B7CFE" w:rsidP="00BD57B2">
      <w:pPr>
        <w:pStyle w:val="31"/>
        <w:spacing w:line="240" w:lineRule="auto"/>
        <w:ind w:firstLine="0"/>
        <w:jc w:val="left"/>
        <w:rPr>
          <w:rFonts w:ascii="GHEA Grapalat" w:hAnsi="GHEA Grapalat"/>
          <w:i/>
          <w:sz w:val="16"/>
          <w:szCs w:val="16"/>
          <w:lang w:val="hy-AM"/>
        </w:rPr>
      </w:pPr>
    </w:p>
    <w:p w:rsidR="008B7CFE" w:rsidRPr="00657383" w:rsidRDefault="008B7CFE" w:rsidP="00BD57B2">
      <w:pPr>
        <w:pStyle w:val="31"/>
        <w:spacing w:line="240" w:lineRule="auto"/>
        <w:ind w:firstLine="0"/>
        <w:jc w:val="left"/>
        <w:rPr>
          <w:rFonts w:ascii="GHEA Grapalat" w:hAnsi="GHEA Grapalat"/>
          <w:i/>
          <w:sz w:val="16"/>
          <w:szCs w:val="16"/>
          <w:lang w:val="hy-AM"/>
        </w:rPr>
      </w:pPr>
    </w:p>
    <w:p w:rsidR="008B7CFE" w:rsidRPr="00657383" w:rsidRDefault="008B7CFE" w:rsidP="00BD57B2">
      <w:pPr>
        <w:pStyle w:val="31"/>
        <w:spacing w:line="240" w:lineRule="auto"/>
        <w:ind w:firstLine="0"/>
        <w:jc w:val="left"/>
        <w:rPr>
          <w:rFonts w:ascii="GHEA Grapalat" w:hAnsi="GHEA Grapalat"/>
          <w:i/>
          <w:sz w:val="16"/>
          <w:szCs w:val="16"/>
          <w:lang w:val="hy-AM"/>
        </w:rPr>
      </w:pPr>
    </w:p>
    <w:p w:rsidR="008B7CFE" w:rsidRPr="00657383" w:rsidRDefault="008B7CFE" w:rsidP="00BD57B2">
      <w:pPr>
        <w:pStyle w:val="31"/>
        <w:spacing w:line="240" w:lineRule="auto"/>
        <w:ind w:firstLine="0"/>
        <w:jc w:val="left"/>
        <w:rPr>
          <w:rFonts w:ascii="GHEA Grapalat" w:hAnsi="GHEA Grapalat"/>
          <w:b/>
          <w:lang w:val="hy-AM"/>
        </w:rPr>
      </w:pPr>
    </w:p>
    <w:p w:rsidR="008B7CFE" w:rsidRPr="00657383" w:rsidRDefault="008B7CFE" w:rsidP="00BD57B2">
      <w:pPr>
        <w:pStyle w:val="31"/>
        <w:spacing w:line="240" w:lineRule="auto"/>
        <w:ind w:firstLine="0"/>
        <w:jc w:val="left"/>
        <w:rPr>
          <w:rFonts w:ascii="GHEA Grapalat" w:hAnsi="GHEA Grapalat"/>
          <w:b/>
          <w:lang w:val="hy-AM"/>
        </w:rPr>
      </w:pPr>
    </w:p>
    <w:p w:rsidR="008B7CFE" w:rsidRPr="00657383" w:rsidRDefault="008B7CFE" w:rsidP="00BD57B2">
      <w:pPr>
        <w:pStyle w:val="31"/>
        <w:spacing w:line="240" w:lineRule="auto"/>
        <w:ind w:firstLine="0"/>
        <w:jc w:val="left"/>
        <w:rPr>
          <w:rFonts w:ascii="GHEA Grapalat" w:hAnsi="GHEA Grapalat"/>
          <w:b/>
          <w:lang w:val="hy-AM"/>
        </w:rPr>
      </w:pPr>
    </w:p>
    <w:p w:rsidR="008B7CFE" w:rsidRPr="00657383" w:rsidRDefault="008B7CFE" w:rsidP="00BD57B2">
      <w:pPr>
        <w:pStyle w:val="31"/>
        <w:spacing w:line="240" w:lineRule="auto"/>
        <w:ind w:firstLine="0"/>
        <w:jc w:val="left"/>
        <w:rPr>
          <w:rFonts w:ascii="GHEA Grapalat" w:hAnsi="GHEA Grapalat"/>
          <w:b/>
          <w:lang w:val="hy-AM"/>
        </w:rPr>
      </w:pPr>
    </w:p>
    <w:p w:rsidR="00213F87" w:rsidRPr="00657383" w:rsidRDefault="00213F87" w:rsidP="008B7CFE">
      <w:pPr>
        <w:spacing w:line="360" w:lineRule="auto"/>
        <w:jc w:val="center"/>
        <w:rPr>
          <w:rFonts w:ascii="GHEA Grapalat" w:eastAsia="GHEA Grapalat" w:hAnsi="GHEA Grapalat" w:cs="GHEA Grapalat"/>
          <w:b/>
        </w:rPr>
      </w:pPr>
    </w:p>
    <w:p w:rsidR="00213F87" w:rsidRPr="00657383" w:rsidRDefault="00213F87" w:rsidP="008B7CFE">
      <w:pPr>
        <w:spacing w:line="360" w:lineRule="auto"/>
        <w:jc w:val="center"/>
        <w:rPr>
          <w:rFonts w:ascii="GHEA Grapalat" w:eastAsia="GHEA Grapalat" w:hAnsi="GHEA Grapalat" w:cs="GHEA Grapalat"/>
          <w:b/>
        </w:rPr>
      </w:pPr>
    </w:p>
    <w:p w:rsidR="008B7CFE" w:rsidRPr="00657383" w:rsidRDefault="008B7CFE" w:rsidP="008B7CFE">
      <w:pPr>
        <w:spacing w:line="360" w:lineRule="auto"/>
        <w:jc w:val="center"/>
        <w:rPr>
          <w:rFonts w:ascii="GHEA Grapalat" w:eastAsia="GHEA Grapalat" w:hAnsi="GHEA Grapalat" w:cs="GHEA Grapalat"/>
          <w:b/>
        </w:rPr>
      </w:pPr>
      <w:r w:rsidRPr="00657383">
        <w:rPr>
          <w:rFonts w:ascii="GHEA Grapalat" w:eastAsia="GHEA Grapalat" w:hAnsi="GHEA Grapalat" w:cs="GHEA Grapalat"/>
          <w:b/>
        </w:rPr>
        <w:lastRenderedPageBreak/>
        <w:t>I. Հայտարարագրի լրացման կարգը</w:t>
      </w:r>
    </w:p>
    <w:p w:rsidR="008B7CFE" w:rsidRPr="00657383"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rPr>
      </w:pPr>
    </w:p>
    <w:p w:rsidR="008B7CFE" w:rsidRPr="00657383"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57383">
        <w:rPr>
          <w:rFonts w:ascii="Cambria Math" w:eastAsia="GHEA Grapalat" w:hAnsi="Cambria Math" w:cs="GHEA Grapalat"/>
        </w:rPr>
        <w:t>․</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B7CFE" w:rsidRPr="00657383" w:rsidRDefault="008B7CFE" w:rsidP="00C952D9">
      <w:pPr>
        <w:numPr>
          <w:ilvl w:val="1"/>
          <w:numId w:val="10"/>
        </w:numP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57383">
        <w:rPr>
          <w:rFonts w:ascii="GHEA Grapalat" w:eastAsia="GHEA Grapalat" w:hAnsi="GHEA Grapalat" w:cs="GHEA Grapalat"/>
          <w:lang w:val="hy-AM"/>
        </w:rPr>
        <w:t xml:space="preserve">սույն ընթացակարգի </w:t>
      </w:r>
      <w:r w:rsidRPr="00657383">
        <w:rPr>
          <w:rFonts w:ascii="GHEA Grapalat" w:eastAsia="GHEA Grapalat" w:hAnsi="GHEA Grapalat" w:cs="GHEA Grapalat"/>
        </w:rPr>
        <w:t>հայտում ներառվող փաստաթղթերը.</w:t>
      </w:r>
    </w:p>
    <w:p w:rsidR="008B7CFE" w:rsidRPr="00657383" w:rsidRDefault="008B7CFE" w:rsidP="00C952D9">
      <w:pPr>
        <w:numPr>
          <w:ilvl w:val="1"/>
          <w:numId w:val="10"/>
        </w:numP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B7CFE" w:rsidRPr="00657383" w:rsidRDefault="008B7CFE" w:rsidP="008B7CFE">
      <w:pPr>
        <w:spacing w:line="276" w:lineRule="auto"/>
        <w:ind w:firstLine="567"/>
        <w:jc w:val="both"/>
        <w:rPr>
          <w:rFonts w:ascii="GHEA Grapalat" w:eastAsia="GHEA Grapalat" w:hAnsi="GHEA Grapalat" w:cs="GHEA Grapalat"/>
        </w:rPr>
      </w:pPr>
    </w:p>
    <w:p w:rsidR="008B7CFE" w:rsidRPr="00657383"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Հայտարարագրի 2-րդ բաժինը (Բաժնետոմսերի ցուցակման տվյալները)լրացվում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57383">
        <w:rPr>
          <w:rFonts w:ascii="Cambria Math" w:eastAsia="GHEA Grapalat" w:hAnsi="Cambria Math" w:cs="GHEA Grapalat"/>
        </w:rPr>
        <w:t>․</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65738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«Վերահսկողության մակարդակը» ենթաբաժինը լրացվում է, եթե հայտարարագրի 2</w:t>
      </w:r>
      <w:r w:rsidRPr="00657383">
        <w:rPr>
          <w:rFonts w:ascii="Cambria Math" w:eastAsia="Cambria Math" w:hAnsi="Cambria Math" w:cs="Cambria Math"/>
        </w:rPr>
        <w:t>․</w:t>
      </w:r>
      <w:r w:rsidRPr="0065738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657383"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Pr="00657383"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57383">
        <w:rPr>
          <w:rFonts w:ascii="Cambria Math" w:eastAsia="GHEA Grapalat" w:hAnsi="Cambria Math" w:cs="GHEA Grapalat"/>
        </w:rPr>
        <w:t>․</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657383">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B7CFE" w:rsidRPr="00657383"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57383"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57383">
        <w:rPr>
          <w:rFonts w:ascii="Cambria Math" w:eastAsia="GHEA Grapalat" w:hAnsi="Cambria Math" w:cs="GHEA Grapalat"/>
        </w:rPr>
        <w:t>․</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«Անձի հաշվառման հասցեն» ենթաբաժնում լրացվում է իրական շահառուի հաշվառման վայրի հասցեն.</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65738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57383">
        <w:rPr>
          <w:rFonts w:ascii="Cambria Math" w:eastAsia="GHEA Grapalat" w:hAnsi="Cambria Math" w:cs="GHEA Grapalat"/>
        </w:rPr>
        <w:t>․</w:t>
      </w:r>
    </w:p>
    <w:p w:rsidR="008B7CFE" w:rsidRPr="00657383"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sidRPr="00657383">
        <w:rPr>
          <w:rFonts w:ascii="GHEA Grapalat" w:eastAsia="GHEA Grapalat" w:hAnsi="GHEA Grapalat" w:cs="GHEA Grapalat"/>
        </w:rPr>
        <w:t>ա</w:t>
      </w:r>
      <w:r w:rsidRPr="00657383">
        <w:rPr>
          <w:rFonts w:ascii="Cambria Math" w:eastAsia="GHEA Grapalat" w:hAnsi="Cambria Math" w:cs="GHEA Grapalat"/>
        </w:rPr>
        <w:t>․</w:t>
      </w:r>
      <w:r w:rsidR="00427635" w:rsidRPr="00657383">
        <w:rPr>
          <w:rFonts w:ascii="GHEA Grapalat" w:eastAsia="GHEA Grapalat" w:hAnsi="GHEA Grapalat" w:cs="GHEA Grapalat"/>
        </w:rPr>
        <w:t>ա</w:t>
      </w:r>
      <w:r w:rsidRPr="00657383">
        <w:rPr>
          <w:rFonts w:ascii="GHEA Grapalat" w:eastAsia="GHEA Grapalat" w:hAnsi="GHEA Grapalat" w:cs="GHEA Grapalat"/>
        </w:rPr>
        <w:t>յս ենթաբաժնի «</w:t>
      </w:r>
      <w:r w:rsidRPr="00657383">
        <w:rPr>
          <w:rFonts w:ascii="GHEA Grapalat" w:eastAsia="GHEA Grapalat" w:hAnsi="GHEA Grapalat" w:cs="GHEA Grapalat"/>
          <w:b/>
        </w:rPr>
        <w:t>ա</w:t>
      </w:r>
      <w:r w:rsidRPr="0065738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sidRPr="00657383">
        <w:rPr>
          <w:rFonts w:ascii="GHEA Grapalat" w:eastAsia="GHEA Grapalat" w:hAnsi="GHEA Grapalat" w:cs="GHEA Grapalat"/>
        </w:rPr>
        <w:lastRenderedPageBreak/>
        <w:t>առկայության դեպքում նշում է կատարվում միաժամանակ և՛ ուղղակի, և՛ անուղղակի մասնակցության առկայության վերաբերյալ.</w:t>
      </w:r>
    </w:p>
    <w:p w:rsidR="008B7CFE" w:rsidRPr="00657383"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sidRPr="00657383">
        <w:rPr>
          <w:rFonts w:ascii="GHEA Grapalat" w:eastAsia="GHEA Grapalat" w:hAnsi="GHEA Grapalat" w:cs="GHEA Grapalat"/>
        </w:rPr>
        <w:t>բ</w:t>
      </w:r>
      <w:r w:rsidRPr="00657383">
        <w:rPr>
          <w:rFonts w:ascii="Cambria Math" w:eastAsia="GHEA Grapalat" w:hAnsi="Cambria Math" w:cs="GHEA Grapalat"/>
        </w:rPr>
        <w:t>․</w:t>
      </w:r>
      <w:r w:rsidR="00427635" w:rsidRPr="00657383">
        <w:rPr>
          <w:rFonts w:ascii="GHEA Grapalat" w:eastAsia="GHEA Grapalat" w:hAnsi="GHEA Grapalat" w:cs="GHEA Grapalat"/>
        </w:rPr>
        <w:t>ա</w:t>
      </w:r>
      <w:r w:rsidRPr="00657383">
        <w:rPr>
          <w:rFonts w:ascii="GHEA Grapalat" w:eastAsia="GHEA Grapalat" w:hAnsi="GHEA Grapalat" w:cs="GHEA Grapalat"/>
        </w:rPr>
        <w:t>յս ենթաբաժնի «</w:t>
      </w:r>
      <w:r w:rsidRPr="00657383">
        <w:rPr>
          <w:rFonts w:ascii="GHEA Grapalat" w:eastAsia="GHEA Grapalat" w:hAnsi="GHEA Grapalat" w:cs="GHEA Grapalat"/>
          <w:b/>
        </w:rPr>
        <w:t>բ</w:t>
      </w:r>
      <w:r w:rsidRPr="0065738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B7CFE" w:rsidRPr="00657383"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sidRPr="00657383">
        <w:rPr>
          <w:rFonts w:ascii="GHEA Grapalat" w:eastAsia="GHEA Grapalat" w:hAnsi="GHEA Grapalat" w:cs="GHEA Grapalat"/>
        </w:rPr>
        <w:t>գ</w:t>
      </w:r>
      <w:r w:rsidRPr="00657383">
        <w:rPr>
          <w:rFonts w:ascii="Cambria Math" w:eastAsia="GHEA Grapalat" w:hAnsi="Cambria Math" w:cs="GHEA Grapalat"/>
        </w:rPr>
        <w:t xml:space="preserve">․ </w:t>
      </w:r>
      <w:r w:rsidR="00427635" w:rsidRPr="00657383">
        <w:rPr>
          <w:rFonts w:ascii="GHEA Grapalat" w:eastAsia="GHEA Grapalat" w:hAnsi="GHEA Grapalat" w:cs="GHEA Grapalat"/>
        </w:rPr>
        <w:t>ա</w:t>
      </w:r>
      <w:r w:rsidRPr="00657383">
        <w:rPr>
          <w:rFonts w:ascii="GHEA Grapalat" w:eastAsia="GHEA Grapalat" w:hAnsi="GHEA Grapalat" w:cs="GHEA Grapalat"/>
        </w:rPr>
        <w:t>յս ենթաբաժնի «</w:t>
      </w:r>
      <w:r w:rsidRPr="00657383">
        <w:rPr>
          <w:rFonts w:ascii="GHEA Grapalat" w:eastAsia="GHEA Grapalat" w:hAnsi="GHEA Grapalat" w:cs="GHEA Grapalat"/>
          <w:b/>
        </w:rPr>
        <w:t>գ</w:t>
      </w:r>
      <w:r w:rsidRPr="0065738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65738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57383">
        <w:rPr>
          <w:rFonts w:ascii="Cambria Math" w:eastAsia="Cambria Math" w:hAnsi="Cambria Math" w:cs="Cambria Math"/>
        </w:rPr>
        <w:t>․</w:t>
      </w:r>
      <w:r w:rsidRPr="0065738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57383">
        <w:rPr>
          <w:rFonts w:ascii="Cambria Math" w:eastAsia="GHEA Grapalat" w:hAnsi="Cambria Math" w:cs="GHEA Grapalat"/>
        </w:rPr>
        <w:t>․</w:t>
      </w:r>
    </w:p>
    <w:p w:rsidR="008B7CFE" w:rsidRPr="00657383"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sidRPr="00657383">
        <w:rPr>
          <w:rFonts w:ascii="GHEA Grapalat" w:eastAsia="GHEA Grapalat" w:hAnsi="GHEA Grapalat" w:cs="GHEA Grapalat"/>
        </w:rPr>
        <w:t>ա</w:t>
      </w:r>
      <w:r w:rsidRPr="00657383">
        <w:rPr>
          <w:rFonts w:ascii="Cambria Math" w:eastAsia="GHEA Grapalat" w:hAnsi="Cambria Math" w:cs="GHEA Grapalat"/>
        </w:rPr>
        <w:t xml:space="preserve">․ </w:t>
      </w:r>
      <w:r w:rsidR="00427635" w:rsidRPr="00657383">
        <w:rPr>
          <w:rFonts w:ascii="GHEA Grapalat" w:eastAsia="GHEA Grapalat" w:hAnsi="GHEA Grapalat" w:cs="GHEA Grapalat"/>
        </w:rPr>
        <w:t>ա</w:t>
      </w:r>
      <w:r w:rsidRPr="00657383">
        <w:rPr>
          <w:rFonts w:ascii="GHEA Grapalat" w:eastAsia="GHEA Grapalat" w:hAnsi="GHEA Grapalat" w:cs="GHEA Grapalat"/>
        </w:rPr>
        <w:t>յս ենթաբաժնի «</w:t>
      </w:r>
      <w:r w:rsidRPr="00657383">
        <w:rPr>
          <w:rFonts w:ascii="GHEA Grapalat" w:eastAsia="GHEA Grapalat" w:hAnsi="GHEA Grapalat" w:cs="GHEA Grapalat"/>
          <w:b/>
        </w:rPr>
        <w:t>ա</w:t>
      </w:r>
      <w:r w:rsidRPr="0065738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B7CFE" w:rsidRPr="00657383"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sidRPr="00657383">
        <w:rPr>
          <w:rFonts w:ascii="GHEA Grapalat" w:eastAsia="GHEA Grapalat" w:hAnsi="GHEA Grapalat" w:cs="GHEA Grapalat"/>
        </w:rPr>
        <w:t>բ</w:t>
      </w:r>
      <w:r w:rsidRPr="00657383">
        <w:rPr>
          <w:rFonts w:ascii="Cambria Math" w:eastAsia="GHEA Grapalat" w:hAnsi="Cambria Math" w:cs="GHEA Grapalat"/>
        </w:rPr>
        <w:t xml:space="preserve">․ </w:t>
      </w:r>
      <w:r w:rsidR="00427635" w:rsidRPr="00657383">
        <w:rPr>
          <w:rFonts w:ascii="GHEA Grapalat" w:eastAsia="GHEA Grapalat" w:hAnsi="GHEA Grapalat" w:cs="GHEA Grapalat"/>
        </w:rPr>
        <w:t>ա</w:t>
      </w:r>
      <w:r w:rsidRPr="00657383">
        <w:rPr>
          <w:rFonts w:ascii="GHEA Grapalat" w:eastAsia="GHEA Grapalat" w:hAnsi="GHEA Grapalat" w:cs="GHEA Grapalat"/>
        </w:rPr>
        <w:t>յս ենթաբաժնի «</w:t>
      </w:r>
      <w:r w:rsidRPr="00657383">
        <w:rPr>
          <w:rFonts w:ascii="GHEA Grapalat" w:eastAsia="GHEA Grapalat" w:hAnsi="GHEA Grapalat" w:cs="GHEA Grapalat"/>
          <w:b/>
        </w:rPr>
        <w:t>բ</w:t>
      </w:r>
      <w:r w:rsidRPr="0065738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B7CFE" w:rsidRPr="00657383"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sidRPr="00657383">
        <w:rPr>
          <w:rFonts w:ascii="GHEA Grapalat" w:eastAsia="GHEA Grapalat" w:hAnsi="GHEA Grapalat" w:cs="GHEA Grapalat"/>
        </w:rPr>
        <w:t>գ</w:t>
      </w:r>
      <w:r w:rsidRPr="00657383">
        <w:rPr>
          <w:rFonts w:ascii="Cambria Math" w:eastAsia="GHEA Grapalat" w:hAnsi="Cambria Math" w:cs="GHEA Grapalat"/>
        </w:rPr>
        <w:t xml:space="preserve">․ </w:t>
      </w:r>
      <w:r w:rsidR="00427635" w:rsidRPr="00657383">
        <w:rPr>
          <w:rFonts w:ascii="GHEA Grapalat" w:eastAsia="GHEA Grapalat" w:hAnsi="GHEA Grapalat" w:cs="GHEA Grapalat"/>
        </w:rPr>
        <w:t>ա</w:t>
      </w:r>
      <w:r w:rsidRPr="00657383">
        <w:rPr>
          <w:rFonts w:ascii="GHEA Grapalat" w:eastAsia="GHEA Grapalat" w:hAnsi="GHEA Grapalat" w:cs="GHEA Grapalat"/>
        </w:rPr>
        <w:t>յս ենթաբաժնի «</w:t>
      </w:r>
      <w:r w:rsidRPr="00657383">
        <w:rPr>
          <w:rFonts w:ascii="GHEA Grapalat" w:eastAsia="GHEA Grapalat" w:hAnsi="GHEA Grapalat" w:cs="GHEA Grapalat"/>
          <w:b/>
        </w:rPr>
        <w:t>գ</w:t>
      </w:r>
      <w:r w:rsidRPr="0065738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B7CFE" w:rsidRPr="00657383"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sidRPr="00657383">
        <w:rPr>
          <w:rFonts w:ascii="GHEA Grapalat" w:eastAsia="GHEA Grapalat" w:hAnsi="GHEA Grapalat" w:cs="GHEA Grapalat"/>
        </w:rPr>
        <w:t>դ</w:t>
      </w:r>
      <w:r w:rsidRPr="00657383">
        <w:rPr>
          <w:rFonts w:ascii="Cambria Math" w:eastAsia="GHEA Grapalat" w:hAnsi="Cambria Math" w:cs="GHEA Grapalat"/>
        </w:rPr>
        <w:t xml:space="preserve">․ </w:t>
      </w:r>
      <w:r w:rsidRPr="00657383">
        <w:rPr>
          <w:rFonts w:ascii="GHEA Grapalat" w:eastAsia="GHEA Grapalat" w:hAnsi="GHEA Grapalat" w:cs="GHEA Grapalat"/>
        </w:rPr>
        <w:t>Այս ենթաբաժնի «</w:t>
      </w:r>
      <w:r w:rsidRPr="00657383">
        <w:rPr>
          <w:rFonts w:ascii="GHEA Grapalat" w:eastAsia="GHEA Grapalat" w:hAnsi="GHEA Grapalat" w:cs="GHEA Grapalat"/>
          <w:b/>
        </w:rPr>
        <w:t>դ</w:t>
      </w:r>
      <w:r w:rsidRPr="0065738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65738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B7CFE" w:rsidRPr="00657383"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sidRPr="00657383">
        <w:rPr>
          <w:rFonts w:ascii="GHEA Grapalat" w:eastAsia="GHEA Grapalat" w:hAnsi="GHEA Grapalat" w:cs="GHEA Grapalat"/>
        </w:rPr>
        <w:t>ե</w:t>
      </w:r>
      <w:r w:rsidRPr="00657383">
        <w:rPr>
          <w:rFonts w:ascii="Cambria Math" w:eastAsia="GHEA Grapalat" w:hAnsi="Cambria Math" w:cs="GHEA Grapalat"/>
        </w:rPr>
        <w:t xml:space="preserve">․ </w:t>
      </w:r>
      <w:r w:rsidR="00427635" w:rsidRPr="00657383">
        <w:rPr>
          <w:rFonts w:ascii="GHEA Grapalat" w:eastAsia="GHEA Grapalat" w:hAnsi="GHEA Grapalat" w:cs="GHEA Grapalat"/>
          <w:lang w:val="hy-AM"/>
        </w:rPr>
        <w:t>ա</w:t>
      </w:r>
      <w:r w:rsidRPr="00657383">
        <w:rPr>
          <w:rFonts w:ascii="GHEA Grapalat" w:eastAsia="GHEA Grapalat" w:hAnsi="GHEA Grapalat" w:cs="GHEA Grapalat"/>
        </w:rPr>
        <w:t>յս ենթաբաժնի «</w:t>
      </w:r>
      <w:r w:rsidRPr="00657383">
        <w:rPr>
          <w:rFonts w:ascii="GHEA Grapalat" w:eastAsia="GHEA Grapalat" w:hAnsi="GHEA Grapalat" w:cs="GHEA Grapalat"/>
          <w:b/>
        </w:rPr>
        <w:t>ե</w:t>
      </w:r>
      <w:r w:rsidRPr="0065738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Pr="00657383"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57383"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57383">
        <w:rPr>
          <w:rFonts w:ascii="Cambria Math" w:eastAsia="GHEA Grapalat" w:hAnsi="Cambria Math" w:cs="GHEA Grapalat"/>
        </w:rPr>
        <w:t>․</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657383" w:rsidRDefault="008B7CFE" w:rsidP="00C952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Pr="00657383"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57383"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B7CFE" w:rsidRPr="00657383" w:rsidRDefault="008B7CFE" w:rsidP="00C952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57383">
        <w:rPr>
          <w:rFonts w:ascii="GHEA Grapalat" w:eastAsia="GHEA Grapalat" w:hAnsi="GHEA Grapalat" w:cs="GHEA Grapalat"/>
        </w:rPr>
        <w:t xml:space="preserve">Հայտարարագիրը լրացնում և ստորագրում է հայտը ներկայացնող անձը։ </w:t>
      </w:r>
      <w:r w:rsidR="0027288B" w:rsidRPr="00657383">
        <w:rPr>
          <w:rFonts w:ascii="GHEA Grapalat" w:eastAsia="GHEA Grapalat" w:hAnsi="GHEA Grapalat" w:cs="GHEA Grapalat"/>
        </w:rPr>
        <w:t>Հ</w:t>
      </w:r>
      <w:r w:rsidRPr="00657383">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57383" w:rsidRDefault="006B4368" w:rsidP="00B3390B">
      <w:pPr>
        <w:pStyle w:val="31"/>
        <w:spacing w:line="240" w:lineRule="auto"/>
        <w:ind w:left="360" w:firstLine="0"/>
        <w:rPr>
          <w:rFonts w:ascii="GHEA Grapalat" w:hAnsi="GHEA Grapalat" w:cs="Sylfaen"/>
          <w:i/>
          <w:sz w:val="16"/>
          <w:szCs w:val="16"/>
          <w:lang w:val="hy-AM" w:eastAsia="ru-RU"/>
        </w:rPr>
      </w:pPr>
    </w:p>
    <w:p w:rsidR="006B4368" w:rsidRPr="00657383" w:rsidRDefault="006B4368" w:rsidP="00B3390B">
      <w:pPr>
        <w:pStyle w:val="31"/>
        <w:spacing w:line="240" w:lineRule="auto"/>
        <w:ind w:left="360" w:firstLine="0"/>
        <w:rPr>
          <w:rFonts w:ascii="GHEA Grapalat" w:hAnsi="GHEA Grapalat" w:cs="Sylfaen"/>
          <w:i/>
          <w:sz w:val="16"/>
          <w:szCs w:val="16"/>
          <w:lang w:val="hy-AM" w:eastAsia="ru-RU"/>
        </w:rPr>
      </w:pPr>
    </w:p>
    <w:p w:rsidR="006B4368" w:rsidRPr="00657383" w:rsidRDefault="006B4368" w:rsidP="00B3390B">
      <w:pPr>
        <w:pStyle w:val="31"/>
        <w:spacing w:line="240" w:lineRule="auto"/>
        <w:ind w:left="360" w:firstLine="0"/>
        <w:rPr>
          <w:rFonts w:ascii="GHEA Grapalat" w:hAnsi="GHEA Grapalat" w:cs="Sylfaen"/>
          <w:i/>
          <w:sz w:val="16"/>
          <w:szCs w:val="16"/>
          <w:lang w:val="hy-AM" w:eastAsia="ru-RU"/>
        </w:rPr>
      </w:pPr>
    </w:p>
    <w:p w:rsidR="006B4368" w:rsidRPr="00657383" w:rsidRDefault="006B4368" w:rsidP="00B3390B">
      <w:pPr>
        <w:pStyle w:val="31"/>
        <w:spacing w:line="240" w:lineRule="auto"/>
        <w:ind w:left="360" w:firstLine="0"/>
        <w:rPr>
          <w:rFonts w:ascii="GHEA Grapalat" w:hAnsi="GHEA Grapalat" w:cs="Sylfaen"/>
          <w:i/>
          <w:sz w:val="16"/>
          <w:szCs w:val="16"/>
          <w:lang w:val="hy-AM" w:eastAsia="ru-RU"/>
        </w:rPr>
      </w:pPr>
    </w:p>
    <w:p w:rsidR="006B4368" w:rsidRPr="00657383" w:rsidRDefault="006B4368" w:rsidP="00B3390B">
      <w:pPr>
        <w:pStyle w:val="31"/>
        <w:spacing w:line="240" w:lineRule="auto"/>
        <w:ind w:left="360" w:firstLine="0"/>
        <w:rPr>
          <w:rFonts w:ascii="GHEA Grapalat" w:hAnsi="GHEA Grapalat" w:cs="Sylfaen"/>
          <w:i/>
          <w:sz w:val="16"/>
          <w:szCs w:val="16"/>
          <w:lang w:val="hy-AM" w:eastAsia="ru-RU"/>
        </w:rPr>
      </w:pPr>
    </w:p>
    <w:p w:rsidR="006B4368" w:rsidRPr="00657383" w:rsidRDefault="006B4368" w:rsidP="00B3390B">
      <w:pPr>
        <w:pStyle w:val="31"/>
        <w:spacing w:line="240" w:lineRule="auto"/>
        <w:ind w:left="360" w:firstLine="0"/>
        <w:rPr>
          <w:rFonts w:ascii="GHEA Grapalat" w:hAnsi="GHEA Grapalat" w:cs="Sylfaen"/>
          <w:i/>
          <w:sz w:val="16"/>
          <w:szCs w:val="16"/>
          <w:lang w:val="hy-AM" w:eastAsia="ru-RU"/>
        </w:rPr>
      </w:pPr>
    </w:p>
    <w:p w:rsidR="006B4368" w:rsidRPr="00657383" w:rsidRDefault="006B4368" w:rsidP="00B3390B">
      <w:pPr>
        <w:pStyle w:val="31"/>
        <w:spacing w:line="240" w:lineRule="auto"/>
        <w:ind w:left="360" w:firstLine="0"/>
        <w:rPr>
          <w:rFonts w:ascii="GHEA Grapalat" w:hAnsi="GHEA Grapalat" w:cs="Sylfaen"/>
          <w:i/>
          <w:sz w:val="16"/>
          <w:szCs w:val="16"/>
          <w:lang w:val="hy-AM" w:eastAsia="ru-RU"/>
        </w:rPr>
      </w:pPr>
    </w:p>
    <w:p w:rsidR="006B4368" w:rsidRPr="00657383" w:rsidRDefault="006B4368" w:rsidP="00B3390B">
      <w:pPr>
        <w:pStyle w:val="31"/>
        <w:spacing w:line="240" w:lineRule="auto"/>
        <w:ind w:left="360" w:firstLine="0"/>
        <w:rPr>
          <w:rFonts w:ascii="GHEA Grapalat" w:hAnsi="GHEA Grapalat"/>
          <w:i/>
          <w:sz w:val="16"/>
          <w:szCs w:val="16"/>
          <w:lang w:val="hy-AM"/>
        </w:rPr>
      </w:pPr>
      <w:r w:rsidRPr="00657383">
        <w:rPr>
          <w:rFonts w:ascii="GHEA Grapalat" w:hAnsi="GHEA Grapalat" w:cs="Sylfaen"/>
          <w:i/>
          <w:sz w:val="16"/>
          <w:szCs w:val="16"/>
          <w:lang w:val="hy-AM" w:eastAsia="ru-RU"/>
        </w:rPr>
        <w:t>*</w:t>
      </w:r>
      <w:r w:rsidRPr="00657383">
        <w:rPr>
          <w:rFonts w:ascii="GHEA Grapalat" w:hAnsi="GHEA Grapalat"/>
          <w:i/>
          <w:sz w:val="16"/>
          <w:szCs w:val="16"/>
          <w:lang w:val="hy-AM"/>
        </w:rPr>
        <w:t>լրացվումէհանձնաժողովիքարտուղարիկողմից</w:t>
      </w:r>
      <w:r w:rsidRPr="00657383">
        <w:rPr>
          <w:rFonts w:ascii="GHEA Grapalat" w:hAnsi="GHEA Grapalat"/>
          <w:i/>
          <w:sz w:val="16"/>
          <w:szCs w:val="16"/>
          <w:lang w:val="af-ZA"/>
        </w:rPr>
        <w:t xml:space="preserve">` </w:t>
      </w:r>
      <w:r w:rsidRPr="00657383">
        <w:rPr>
          <w:rFonts w:ascii="GHEA Grapalat" w:hAnsi="GHEA Grapalat"/>
          <w:i/>
          <w:sz w:val="16"/>
          <w:szCs w:val="16"/>
          <w:lang w:val="hy-AM"/>
        </w:rPr>
        <w:t>մինչևհրավերըտեղեկագրումհրապարակելը:</w:t>
      </w:r>
    </w:p>
    <w:p w:rsidR="006B4368" w:rsidRPr="00657383" w:rsidRDefault="006B4368" w:rsidP="00B3390B">
      <w:pPr>
        <w:pStyle w:val="31"/>
        <w:spacing w:line="240" w:lineRule="auto"/>
        <w:ind w:left="360" w:firstLine="0"/>
        <w:rPr>
          <w:rFonts w:ascii="GHEA Grapalat" w:hAnsi="GHEA Grapalat" w:cs="Sylfaen"/>
          <w:i/>
          <w:sz w:val="16"/>
          <w:szCs w:val="16"/>
          <w:lang w:val="hy-AM" w:eastAsia="ru-RU"/>
        </w:rPr>
      </w:pPr>
      <w:r w:rsidRPr="00657383">
        <w:rPr>
          <w:rFonts w:ascii="GHEA Grapalat" w:hAnsi="GHEA Grapalat" w:cs="Sylfaen"/>
          <w:i/>
          <w:sz w:val="16"/>
          <w:szCs w:val="16"/>
          <w:lang w:val="hy-AM" w:eastAsia="ru-RU"/>
        </w:rPr>
        <w:t>** 1.3</w:t>
      </w:r>
      <w:r w:rsidRPr="00657383">
        <w:rPr>
          <w:rFonts w:ascii="GHEA Grapalat" w:hAnsi="GHEA Grapalat"/>
          <w:i/>
          <w:sz w:val="16"/>
          <w:szCs w:val="16"/>
          <w:lang w:val="hy-AM"/>
        </w:rPr>
        <w:t xml:space="preserve"> հավելվածը չի ներ</w:t>
      </w:r>
      <w:r w:rsidR="0032187C" w:rsidRPr="00657383">
        <w:rPr>
          <w:rFonts w:ascii="GHEA Grapalat" w:hAnsi="GHEA Grapalat"/>
          <w:i/>
          <w:sz w:val="16"/>
          <w:szCs w:val="16"/>
          <w:lang w:val="hy-AM"/>
        </w:rPr>
        <w:t>կայացվում մասնակցի կողմից եթե կրառելի</w:t>
      </w:r>
      <w:r w:rsidR="00863F40" w:rsidRPr="00657383">
        <w:rPr>
          <w:rFonts w:ascii="GHEA Grapalat" w:hAnsi="GHEA Grapalat"/>
          <w:i/>
          <w:sz w:val="16"/>
          <w:szCs w:val="16"/>
          <w:lang w:val="hy-AM"/>
        </w:rPr>
        <w:t xml:space="preserve"> է սույն հրավերի N 1 հավելվածով </w:t>
      </w:r>
      <w:r w:rsidR="0032187C" w:rsidRPr="00657383">
        <w:rPr>
          <w:rFonts w:ascii="GHEA Grapalat" w:hAnsi="GHEA Grapalat"/>
          <w:i/>
          <w:sz w:val="16"/>
          <w:szCs w:val="16"/>
          <w:lang w:val="hy-AM"/>
        </w:rPr>
        <w:t>սահմանված՝</w:t>
      </w:r>
      <w:r w:rsidR="00863F40" w:rsidRPr="00657383">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657383">
        <w:rPr>
          <w:rFonts w:ascii="GHEA Grapalat" w:hAnsi="GHEA Grapalat"/>
          <w:i/>
          <w:sz w:val="16"/>
          <w:szCs w:val="16"/>
          <w:lang w:val="hy-AM"/>
        </w:rPr>
        <w:t xml:space="preserve"> կարգավորումը, ինչպես նաև եթե մասնակիցը </w:t>
      </w:r>
      <w:r w:rsidR="002B084C" w:rsidRPr="00657383">
        <w:rPr>
          <w:rFonts w:ascii="GHEA Grapalat" w:hAnsi="GHEA Grapalat"/>
          <w:i/>
          <w:sz w:val="16"/>
          <w:szCs w:val="16"/>
          <w:lang w:val="hy-AM"/>
        </w:rPr>
        <w:t>անհատ ձեռնարկատեր</w:t>
      </w:r>
      <w:r w:rsidR="000636FF" w:rsidRPr="00657383">
        <w:rPr>
          <w:rFonts w:ascii="GHEA Grapalat" w:hAnsi="GHEA Grapalat"/>
          <w:i/>
          <w:sz w:val="16"/>
          <w:szCs w:val="16"/>
          <w:lang w:val="hy-AM"/>
        </w:rPr>
        <w:t xml:space="preserve"> է կամ ֆիզիկական անձ։</w:t>
      </w:r>
    </w:p>
    <w:p w:rsidR="00B2572B" w:rsidRPr="00657383" w:rsidRDefault="000B1088" w:rsidP="00191817">
      <w:pPr>
        <w:pStyle w:val="31"/>
        <w:spacing w:line="240" w:lineRule="auto"/>
        <w:ind w:firstLine="0"/>
        <w:jc w:val="right"/>
        <w:rPr>
          <w:rFonts w:ascii="GHEA Grapalat" w:hAnsi="GHEA Grapalat" w:cs="Arial"/>
          <w:b/>
          <w:lang w:val="hy-AM"/>
        </w:rPr>
      </w:pPr>
      <w:r w:rsidRPr="00657383">
        <w:rPr>
          <w:rFonts w:ascii="GHEA Grapalat" w:hAnsi="GHEA Grapalat"/>
          <w:b/>
          <w:lang w:val="hy-AM"/>
        </w:rPr>
        <w:br w:type="page"/>
      </w:r>
      <w:r w:rsidR="00B2572B" w:rsidRPr="00657383">
        <w:rPr>
          <w:rFonts w:ascii="GHEA Grapalat" w:hAnsi="GHEA Grapalat" w:cs="Sylfaen"/>
          <w:b/>
          <w:lang w:val="hy-AM"/>
        </w:rPr>
        <w:lastRenderedPageBreak/>
        <w:t>Հավելված</w:t>
      </w:r>
      <w:r w:rsidR="00AA3C87" w:rsidRPr="00657383">
        <w:rPr>
          <w:rFonts w:ascii="GHEA Grapalat" w:hAnsi="GHEA Grapalat" w:cs="Arial"/>
          <w:b/>
          <w:lang w:val="hy-AM"/>
        </w:rPr>
        <w:t>2</w:t>
      </w:r>
    </w:p>
    <w:p w:rsidR="00B2572B" w:rsidRPr="00657383" w:rsidRDefault="00725B64" w:rsidP="00EF3662">
      <w:pPr>
        <w:pStyle w:val="31"/>
        <w:spacing w:line="240" w:lineRule="auto"/>
        <w:jc w:val="right"/>
        <w:rPr>
          <w:rFonts w:ascii="GHEA Grapalat" w:hAnsi="GHEA Grapalat" w:cs="Arial"/>
          <w:b/>
          <w:lang w:val="hy-AM"/>
        </w:rPr>
      </w:pPr>
      <w:r w:rsidRPr="00657383">
        <w:rPr>
          <w:rFonts w:ascii="GHEA Grapalat" w:hAnsi="GHEA Grapalat"/>
          <w:sz w:val="24"/>
          <w:szCs w:val="24"/>
          <w:lang w:val="hy-AM"/>
        </w:rPr>
        <w:t>ՎԹ1Մ-ԳՀԱՊՁԲ-22/1</w:t>
      </w:r>
      <w:r w:rsidR="00B2572B" w:rsidRPr="00657383">
        <w:rPr>
          <w:rFonts w:ascii="GHEA Grapalat" w:hAnsi="GHEA Grapalat" w:cs="Sylfaen"/>
          <w:b/>
          <w:lang w:val="hy-AM"/>
        </w:rPr>
        <w:t>*ծածկագրով</w:t>
      </w:r>
    </w:p>
    <w:p w:rsidR="00B2572B" w:rsidRPr="00657383" w:rsidRDefault="00C14253" w:rsidP="00EF3662">
      <w:pPr>
        <w:pStyle w:val="31"/>
        <w:spacing w:line="240" w:lineRule="auto"/>
        <w:jc w:val="right"/>
        <w:rPr>
          <w:rFonts w:ascii="GHEA Grapalat" w:hAnsi="GHEA Grapalat" w:cs="Arial"/>
          <w:b/>
          <w:lang w:val="hy-AM"/>
        </w:rPr>
      </w:pPr>
      <w:r w:rsidRPr="00657383">
        <w:rPr>
          <w:rFonts w:ascii="GHEA Grapalat" w:hAnsi="GHEA Grapalat" w:cs="Sylfaen"/>
          <w:b/>
          <w:lang w:val="hy-AM"/>
        </w:rPr>
        <w:t>ԳՀ</w:t>
      </w:r>
      <w:r w:rsidR="00B2572B" w:rsidRPr="00657383">
        <w:rPr>
          <w:rFonts w:ascii="GHEA Grapalat" w:hAnsi="GHEA Grapalat" w:cs="Arial"/>
          <w:b/>
          <w:lang w:val="hy-AM"/>
        </w:rPr>
        <w:t xml:space="preserve"> մրցույթի </w:t>
      </w:r>
      <w:r w:rsidR="00B2572B" w:rsidRPr="00657383">
        <w:rPr>
          <w:rFonts w:ascii="GHEA Grapalat" w:hAnsi="GHEA Grapalat" w:cs="Sylfaen"/>
          <w:b/>
          <w:lang w:val="hy-AM"/>
        </w:rPr>
        <w:t>հրավերի</w:t>
      </w:r>
    </w:p>
    <w:p w:rsidR="00B2572B" w:rsidRPr="00657383" w:rsidRDefault="00B2572B" w:rsidP="00EF3662">
      <w:pPr>
        <w:rPr>
          <w:rFonts w:ascii="GHEA Grapalat" w:hAnsi="GHEA Grapalat"/>
          <w:lang w:val="hy-AM"/>
        </w:rPr>
      </w:pPr>
    </w:p>
    <w:p w:rsidR="00B2572B" w:rsidRPr="00657383" w:rsidRDefault="00B2572B" w:rsidP="00EF3662">
      <w:pPr>
        <w:ind w:firstLine="567"/>
        <w:jc w:val="center"/>
        <w:rPr>
          <w:rFonts w:ascii="GHEA Grapalat" w:hAnsi="GHEA Grapalat"/>
          <w:sz w:val="20"/>
          <w:lang w:val="hy-AM"/>
        </w:rPr>
      </w:pPr>
    </w:p>
    <w:p w:rsidR="00B2572B" w:rsidRPr="00657383" w:rsidRDefault="00B2572B" w:rsidP="00EF3662">
      <w:pPr>
        <w:ind w:left="-66"/>
        <w:jc w:val="center"/>
        <w:rPr>
          <w:rFonts w:ascii="GHEA Grapalat" w:hAnsi="GHEA Grapalat"/>
          <w:b/>
          <w:sz w:val="20"/>
          <w:lang w:val="hy-AM"/>
        </w:rPr>
      </w:pPr>
      <w:r w:rsidRPr="00657383">
        <w:rPr>
          <w:rFonts w:ascii="GHEA Grapalat" w:hAnsi="GHEA Grapalat"/>
          <w:b/>
          <w:sz w:val="20"/>
          <w:lang w:val="hy-AM"/>
        </w:rPr>
        <w:t>Գ Ն Ա Յ Ի Ն   Ա Ռ Ա Ջ Ա Ր Կ</w:t>
      </w:r>
    </w:p>
    <w:p w:rsidR="00B2572B" w:rsidRPr="00657383" w:rsidRDefault="00B2572B" w:rsidP="00EF3662">
      <w:pPr>
        <w:ind w:firstLine="567"/>
        <w:rPr>
          <w:rFonts w:ascii="GHEA Grapalat" w:hAnsi="GHEA Grapalat"/>
          <w:lang w:val="hy-AM"/>
        </w:rPr>
      </w:pPr>
    </w:p>
    <w:p w:rsidR="00B2572B" w:rsidRPr="00657383" w:rsidRDefault="00B2572B" w:rsidP="00EF3662">
      <w:pPr>
        <w:ind w:firstLine="567"/>
        <w:jc w:val="both"/>
        <w:rPr>
          <w:rFonts w:ascii="GHEA Grapalat" w:hAnsi="GHEA Grapalat" w:cs="Arial"/>
          <w:lang w:val="hy-AM"/>
        </w:rPr>
      </w:pPr>
      <w:r w:rsidRPr="00657383">
        <w:rPr>
          <w:rFonts w:ascii="GHEA Grapalat" w:hAnsi="GHEA Grapalat" w:cs="Arial"/>
          <w:sz w:val="20"/>
          <w:szCs w:val="20"/>
          <w:lang w:val="es-ES"/>
        </w:rPr>
        <w:t xml:space="preserve">Ուսումնասիրելով </w:t>
      </w:r>
      <w:r w:rsidR="00725B64" w:rsidRPr="00657383">
        <w:rPr>
          <w:rFonts w:ascii="GHEA Grapalat" w:hAnsi="GHEA Grapalat" w:cs="Arial"/>
          <w:sz w:val="20"/>
          <w:szCs w:val="20"/>
          <w:lang w:val="es-ES"/>
        </w:rPr>
        <w:t>ՎԹ1Մ-ԳՀԱՊՁԲ-22/1</w:t>
      </w:r>
      <w:r w:rsidRPr="00657383">
        <w:rPr>
          <w:rFonts w:ascii="GHEA Grapalat" w:hAnsi="GHEA Grapalat" w:cs="Arial"/>
          <w:sz w:val="20"/>
          <w:szCs w:val="20"/>
          <w:lang w:val="es-ES"/>
        </w:rPr>
        <w:t xml:space="preserve">* ծածկագրով </w:t>
      </w:r>
      <w:r w:rsidR="00C14253" w:rsidRPr="00657383">
        <w:rPr>
          <w:rFonts w:ascii="GHEA Grapalat" w:hAnsi="GHEA Grapalat" w:cs="Arial"/>
          <w:sz w:val="20"/>
          <w:szCs w:val="20"/>
          <w:lang w:val="es-ES"/>
        </w:rPr>
        <w:t>ԳՀ</w:t>
      </w:r>
      <w:r w:rsidRPr="00657383">
        <w:rPr>
          <w:rFonts w:ascii="GHEA Grapalat" w:hAnsi="GHEA Grapalat" w:cs="Arial"/>
          <w:sz w:val="20"/>
          <w:szCs w:val="20"/>
          <w:lang w:val="es-ES"/>
        </w:rPr>
        <w:t xml:space="preserve"> մրցույթի հրավերը, այդ թվում կնքվելիք  պայմանագրի նախագիծը</w:t>
      </w:r>
      <w:r w:rsidRPr="00657383">
        <w:rPr>
          <w:rFonts w:ascii="GHEA Grapalat" w:hAnsi="GHEA Grapalat" w:cs="Arial"/>
          <w:lang w:val="hy-AM"/>
        </w:rPr>
        <w:t xml:space="preserve">, </w:t>
      </w:r>
      <w:r w:rsidRPr="00657383">
        <w:rPr>
          <w:rFonts w:ascii="GHEA Grapalat" w:hAnsi="GHEA Grapalat"/>
          <w:sz w:val="20"/>
          <w:u w:val="single"/>
          <w:lang w:val="hy-AM"/>
        </w:rPr>
        <w:tab/>
      </w:r>
      <w:r w:rsidRPr="00657383">
        <w:rPr>
          <w:rFonts w:ascii="GHEA Grapalat" w:hAnsi="GHEA Grapalat"/>
          <w:sz w:val="20"/>
          <w:u w:val="single"/>
          <w:lang w:val="hy-AM"/>
        </w:rPr>
        <w:tab/>
      </w:r>
      <w:r w:rsidRPr="00657383">
        <w:rPr>
          <w:rFonts w:ascii="GHEA Grapalat" w:hAnsi="GHEA Grapalat"/>
          <w:sz w:val="20"/>
          <w:u w:val="single"/>
          <w:lang w:val="hy-AM"/>
        </w:rPr>
        <w:tab/>
      </w:r>
      <w:r w:rsidRPr="00657383">
        <w:rPr>
          <w:rFonts w:ascii="GHEA Grapalat" w:hAnsi="GHEA Grapalat"/>
          <w:sz w:val="20"/>
          <w:u w:val="single"/>
          <w:lang w:val="hy-AM"/>
        </w:rPr>
        <w:tab/>
      </w:r>
      <w:r w:rsidRPr="00657383">
        <w:rPr>
          <w:rFonts w:ascii="GHEA Grapalat" w:hAnsi="GHEA Grapalat"/>
          <w:sz w:val="20"/>
          <w:u w:val="single"/>
          <w:lang w:val="hy-AM"/>
        </w:rPr>
        <w:tab/>
      </w:r>
      <w:r w:rsidRPr="00657383">
        <w:rPr>
          <w:rFonts w:ascii="GHEA Grapalat" w:hAnsi="GHEA Grapalat"/>
          <w:sz w:val="20"/>
          <w:u w:val="single"/>
          <w:lang w:val="hy-AM"/>
        </w:rPr>
        <w:tab/>
      </w:r>
      <w:r w:rsidRPr="00657383">
        <w:rPr>
          <w:rFonts w:ascii="GHEA Grapalat" w:hAnsi="GHEA Grapalat" w:cs="Arial"/>
          <w:sz w:val="20"/>
          <w:szCs w:val="20"/>
          <w:lang w:val="es-ES"/>
        </w:rPr>
        <w:t>-ն առաջարկում է</w:t>
      </w:r>
    </w:p>
    <w:p w:rsidR="00B2572B" w:rsidRPr="00657383" w:rsidRDefault="00B2572B" w:rsidP="00EF3662">
      <w:pPr>
        <w:ind w:firstLine="567"/>
        <w:jc w:val="both"/>
        <w:rPr>
          <w:rFonts w:ascii="GHEA Grapalat" w:hAnsi="GHEA Grapalat" w:cs="Arial"/>
        </w:rPr>
      </w:pPr>
      <w:bookmarkStart w:id="13" w:name="_Hlk23147299"/>
      <w:r w:rsidRPr="00657383">
        <w:rPr>
          <w:rFonts w:ascii="GHEA Grapalat" w:hAnsi="GHEA Grapalat" w:cs="Sylfaen"/>
          <w:vertAlign w:val="superscript"/>
          <w:lang w:val="hy-AM"/>
        </w:rPr>
        <w:t xml:space="preserve">                                                    </w:t>
      </w:r>
      <w:r w:rsidR="00725B64" w:rsidRPr="00657383">
        <w:rPr>
          <w:rFonts w:ascii="GHEA Grapalat" w:hAnsi="GHEA Grapalat" w:cs="Sylfaen"/>
          <w:vertAlign w:val="superscript"/>
          <w:lang w:val="hy-AM"/>
        </w:rPr>
        <w:t xml:space="preserve">                  </w:t>
      </w:r>
      <w:r w:rsidRPr="00657383">
        <w:rPr>
          <w:rFonts w:ascii="GHEA Grapalat" w:hAnsi="GHEA Grapalat" w:cs="Sylfaen"/>
          <w:vertAlign w:val="superscript"/>
          <w:lang w:val="hy-AM"/>
        </w:rPr>
        <w:t xml:space="preserve"> մասնակցի անվանումը</w:t>
      </w:r>
    </w:p>
    <w:bookmarkEnd w:id="13"/>
    <w:p w:rsidR="00B2572B" w:rsidRPr="00657383" w:rsidRDefault="00B2572B" w:rsidP="00EF3662">
      <w:pPr>
        <w:jc w:val="both"/>
        <w:rPr>
          <w:rFonts w:ascii="GHEA Grapalat" w:hAnsi="GHEA Grapalat"/>
          <w:sz w:val="20"/>
          <w:lang w:val="hy-AM"/>
        </w:rPr>
      </w:pPr>
      <w:r w:rsidRPr="00657383">
        <w:rPr>
          <w:rFonts w:ascii="GHEA Grapalat" w:hAnsi="GHEA Grapalat" w:cs="Arial"/>
          <w:sz w:val="20"/>
          <w:szCs w:val="20"/>
          <w:lang w:val="es-ES"/>
        </w:rPr>
        <w:t>պայմանագիրը կատարել ներքոհիշյալ ընդհանուր գներով.</w:t>
      </w:r>
    </w:p>
    <w:p w:rsidR="00B2572B" w:rsidRPr="00657383" w:rsidRDefault="00B2572B" w:rsidP="00EF3662">
      <w:pPr>
        <w:jc w:val="center"/>
        <w:rPr>
          <w:rFonts w:ascii="GHEA Grapalat" w:hAnsi="GHEA Grapalat"/>
          <w:sz w:val="20"/>
          <w:lang w:val="hy-AM"/>
        </w:rPr>
      </w:pPr>
      <w:r w:rsidRPr="00657383">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657383" w:rsidRPr="00657383"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657383" w:rsidRDefault="005759F8" w:rsidP="00EF3662">
            <w:pPr>
              <w:jc w:val="center"/>
              <w:rPr>
                <w:rFonts w:ascii="GHEA Grapalat" w:hAnsi="GHEA Grapalat"/>
                <w:b/>
                <w:bCs/>
                <w:sz w:val="16"/>
                <w:szCs w:val="18"/>
                <w:lang w:val="es-ES"/>
              </w:rPr>
            </w:pPr>
            <w:r w:rsidRPr="00657383">
              <w:rPr>
                <w:rFonts w:ascii="GHEA Grapalat" w:hAnsi="GHEA Grapalat"/>
                <w:b/>
                <w:bCs/>
                <w:sz w:val="16"/>
                <w:szCs w:val="18"/>
                <w:lang w:val="es-ES"/>
              </w:rPr>
              <w:t>Չափա-</w:t>
            </w:r>
          </w:p>
          <w:p w:rsidR="005759F8" w:rsidRPr="00657383" w:rsidRDefault="005759F8" w:rsidP="00EF3662">
            <w:pPr>
              <w:jc w:val="center"/>
              <w:rPr>
                <w:rFonts w:ascii="GHEA Grapalat" w:hAnsi="GHEA Grapalat"/>
                <w:b/>
                <w:bCs/>
                <w:sz w:val="16"/>
                <w:lang w:val="es-ES"/>
              </w:rPr>
            </w:pPr>
            <w:r w:rsidRPr="00657383">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657383" w:rsidRDefault="005759F8" w:rsidP="00EF3662">
            <w:pPr>
              <w:jc w:val="center"/>
              <w:rPr>
                <w:rFonts w:ascii="GHEA Grapalat" w:hAnsi="GHEA Grapalat"/>
                <w:b/>
                <w:bCs/>
                <w:sz w:val="16"/>
                <w:szCs w:val="18"/>
                <w:lang w:val="es-ES"/>
              </w:rPr>
            </w:pPr>
            <w:r w:rsidRPr="00657383">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657383" w:rsidRDefault="005759F8" w:rsidP="005759F8">
            <w:pPr>
              <w:jc w:val="center"/>
              <w:rPr>
                <w:rFonts w:ascii="GHEA Grapalat" w:hAnsi="GHEA Grapalat"/>
                <w:b/>
                <w:bCs/>
                <w:sz w:val="16"/>
                <w:szCs w:val="18"/>
                <w:lang w:val="es-ES"/>
              </w:rPr>
            </w:pPr>
            <w:r w:rsidRPr="00657383">
              <w:rPr>
                <w:rFonts w:ascii="GHEA Grapalat" w:hAnsi="GHEA Grapalat"/>
                <w:b/>
                <w:bCs/>
                <w:sz w:val="16"/>
                <w:szCs w:val="18"/>
                <w:lang w:val="es-ES"/>
              </w:rPr>
              <w:t>Արժեք</w:t>
            </w:r>
          </w:p>
          <w:p w:rsidR="00034390" w:rsidRPr="00657383" w:rsidRDefault="00034390" w:rsidP="005759F8">
            <w:pPr>
              <w:jc w:val="center"/>
              <w:rPr>
                <w:rFonts w:ascii="GHEA Grapalat" w:hAnsi="GHEA Grapalat"/>
                <w:bCs/>
                <w:sz w:val="16"/>
                <w:szCs w:val="18"/>
                <w:lang w:val="es-ES"/>
              </w:rPr>
            </w:pPr>
            <w:r w:rsidRPr="00657383">
              <w:rPr>
                <w:rFonts w:ascii="GHEA Grapalat" w:hAnsi="GHEA Grapalat"/>
                <w:bCs/>
                <w:sz w:val="16"/>
                <w:szCs w:val="18"/>
                <w:lang w:val="es-ES"/>
              </w:rPr>
              <w:t>(ինքնարժեքի և կանխատեսվող շահույթի հանրագումարը)</w:t>
            </w:r>
          </w:p>
          <w:p w:rsidR="005759F8" w:rsidRPr="00657383" w:rsidRDefault="005759F8" w:rsidP="005759F8">
            <w:pPr>
              <w:jc w:val="center"/>
              <w:rPr>
                <w:rFonts w:ascii="GHEA Grapalat" w:hAnsi="GHEA Grapalat"/>
                <w:b/>
                <w:bCs/>
                <w:sz w:val="16"/>
                <w:szCs w:val="18"/>
                <w:lang w:val="es-ES"/>
              </w:rPr>
            </w:pPr>
            <w:r w:rsidRPr="00657383">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657383" w:rsidRDefault="005759F8" w:rsidP="00EF3662">
            <w:pPr>
              <w:jc w:val="center"/>
              <w:rPr>
                <w:rFonts w:ascii="GHEA Grapalat" w:hAnsi="GHEA Grapalat"/>
                <w:b/>
                <w:bCs/>
                <w:sz w:val="16"/>
                <w:szCs w:val="18"/>
                <w:lang w:val="es-ES"/>
              </w:rPr>
            </w:pPr>
            <w:r w:rsidRPr="00657383">
              <w:rPr>
                <w:rFonts w:ascii="GHEA Grapalat" w:hAnsi="GHEA Grapalat"/>
                <w:b/>
                <w:bCs/>
                <w:sz w:val="16"/>
                <w:szCs w:val="18"/>
                <w:lang w:val="es-ES"/>
              </w:rPr>
              <w:t>ԱԱՀ**</w:t>
            </w:r>
          </w:p>
          <w:p w:rsidR="005759F8" w:rsidRPr="00657383" w:rsidRDefault="005759F8" w:rsidP="00EF3662">
            <w:pPr>
              <w:jc w:val="center"/>
              <w:rPr>
                <w:rFonts w:ascii="GHEA Grapalat" w:hAnsi="GHEA Grapalat"/>
                <w:b/>
                <w:bCs/>
                <w:sz w:val="16"/>
                <w:szCs w:val="18"/>
                <w:lang w:val="es-ES"/>
              </w:rPr>
            </w:pPr>
            <w:r w:rsidRPr="00657383">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657383" w:rsidRDefault="005759F8" w:rsidP="00EF3662">
            <w:pPr>
              <w:jc w:val="center"/>
              <w:rPr>
                <w:rFonts w:ascii="GHEA Grapalat" w:hAnsi="GHEA Grapalat"/>
                <w:b/>
                <w:bCs/>
                <w:sz w:val="16"/>
                <w:szCs w:val="18"/>
                <w:lang w:val="es-ES"/>
              </w:rPr>
            </w:pPr>
            <w:r w:rsidRPr="00657383">
              <w:rPr>
                <w:rFonts w:ascii="GHEA Grapalat" w:hAnsi="GHEA Grapalat"/>
                <w:b/>
                <w:bCs/>
                <w:sz w:val="16"/>
                <w:szCs w:val="18"/>
                <w:lang w:val="es-ES"/>
              </w:rPr>
              <w:t>Ընդհանուր գինը</w:t>
            </w:r>
          </w:p>
          <w:p w:rsidR="005759F8" w:rsidRPr="00657383" w:rsidRDefault="005759F8" w:rsidP="00EF3662">
            <w:pPr>
              <w:jc w:val="center"/>
              <w:rPr>
                <w:rFonts w:ascii="GHEA Grapalat" w:hAnsi="GHEA Grapalat"/>
                <w:b/>
                <w:bCs/>
                <w:sz w:val="16"/>
                <w:szCs w:val="18"/>
                <w:lang w:val="es-ES"/>
              </w:rPr>
            </w:pPr>
            <w:r w:rsidRPr="00657383">
              <w:rPr>
                <w:rFonts w:ascii="GHEA Grapalat" w:hAnsi="GHEA Grapalat"/>
                <w:b/>
                <w:bCs/>
                <w:sz w:val="16"/>
                <w:szCs w:val="18"/>
                <w:lang w:val="es-ES"/>
              </w:rPr>
              <w:t xml:space="preserve"> /տառերով և թվերով/</w:t>
            </w:r>
          </w:p>
        </w:tc>
      </w:tr>
      <w:tr w:rsidR="00657383" w:rsidRPr="00657383"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657383" w:rsidRDefault="005759F8" w:rsidP="00EF3662">
            <w:pPr>
              <w:jc w:val="center"/>
              <w:rPr>
                <w:rFonts w:ascii="GHEA Grapalat" w:hAnsi="GHEA Grapalat"/>
                <w:b/>
                <w:i/>
                <w:sz w:val="16"/>
                <w:lang w:val="es-ES"/>
              </w:rPr>
            </w:pPr>
            <w:r w:rsidRPr="00657383">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657383" w:rsidRDefault="005759F8" w:rsidP="00EF3662">
            <w:pPr>
              <w:jc w:val="center"/>
              <w:rPr>
                <w:rFonts w:ascii="GHEA Grapalat" w:hAnsi="GHEA Grapalat"/>
                <w:b/>
                <w:i/>
                <w:sz w:val="16"/>
                <w:lang w:val="es-ES"/>
              </w:rPr>
            </w:pPr>
            <w:r w:rsidRPr="00657383">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657383" w:rsidRDefault="005759F8" w:rsidP="00EF3662">
            <w:pPr>
              <w:jc w:val="center"/>
              <w:rPr>
                <w:rFonts w:ascii="GHEA Grapalat" w:hAnsi="GHEA Grapalat"/>
                <w:i/>
                <w:sz w:val="16"/>
                <w:lang w:val="es-ES"/>
              </w:rPr>
            </w:pPr>
            <w:r w:rsidRPr="00657383">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657383" w:rsidRDefault="005759F8" w:rsidP="00EF3662">
            <w:pPr>
              <w:jc w:val="center"/>
              <w:rPr>
                <w:rFonts w:ascii="GHEA Grapalat" w:hAnsi="GHEA Grapalat"/>
                <w:i/>
                <w:sz w:val="16"/>
                <w:lang w:val="es-ES"/>
              </w:rPr>
            </w:pPr>
            <w:r w:rsidRPr="00657383">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657383" w:rsidRDefault="005759F8" w:rsidP="005759F8">
            <w:pPr>
              <w:jc w:val="center"/>
              <w:rPr>
                <w:rFonts w:ascii="GHEA Grapalat" w:hAnsi="GHEA Grapalat"/>
                <w:i/>
                <w:sz w:val="16"/>
                <w:lang w:val="es-ES"/>
              </w:rPr>
            </w:pPr>
            <w:r w:rsidRPr="00657383">
              <w:rPr>
                <w:rFonts w:ascii="GHEA Grapalat" w:hAnsi="GHEA Grapalat"/>
                <w:b/>
                <w:i/>
                <w:sz w:val="16"/>
                <w:lang w:val="es-ES"/>
              </w:rPr>
              <w:t>5=3+4</w:t>
            </w:r>
          </w:p>
        </w:tc>
      </w:tr>
      <w:tr w:rsidR="00657383" w:rsidRPr="00657383"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jc w:val="center"/>
              <w:rPr>
                <w:rFonts w:ascii="GHEA Grapalat" w:hAnsi="GHEA Grapalat"/>
                <w:b/>
                <w:bCs/>
                <w:sz w:val="18"/>
                <w:lang w:val="es-ES"/>
              </w:rPr>
            </w:pPr>
            <w:r w:rsidRPr="00657383">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rPr>
                <w:rFonts w:ascii="GHEA Grapalat" w:hAnsi="GHEA Grapalat"/>
                <w:sz w:val="18"/>
                <w:lang w:val="es-ES"/>
              </w:rPr>
            </w:pPr>
            <w:r w:rsidRPr="00657383">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r>
      <w:tr w:rsidR="00657383" w:rsidRPr="00657383"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jc w:val="center"/>
              <w:rPr>
                <w:rFonts w:ascii="GHEA Grapalat" w:hAnsi="GHEA Grapalat"/>
                <w:b/>
                <w:bCs/>
                <w:sz w:val="18"/>
                <w:lang w:val="es-ES"/>
              </w:rPr>
            </w:pPr>
            <w:r w:rsidRPr="00657383">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rPr>
                <w:rFonts w:ascii="GHEA Grapalat" w:hAnsi="GHEA Grapalat"/>
                <w:sz w:val="18"/>
                <w:lang w:val="es-ES"/>
              </w:rPr>
            </w:pPr>
            <w:r w:rsidRPr="00657383">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rPr>
                <w:rFonts w:ascii="GHEA Grapalat" w:hAnsi="GHEA Grapalat"/>
                <w:lang w:val="es-ES"/>
              </w:rPr>
            </w:pPr>
          </w:p>
        </w:tc>
      </w:tr>
      <w:tr w:rsidR="00657383" w:rsidRPr="00657383"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jc w:val="center"/>
              <w:rPr>
                <w:rFonts w:ascii="GHEA Grapalat" w:hAnsi="GHEA Grapalat"/>
                <w:b/>
                <w:bCs/>
                <w:sz w:val="18"/>
                <w:lang w:val="es-ES"/>
              </w:rPr>
            </w:pPr>
            <w:r w:rsidRPr="00657383">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rPr>
                <w:rFonts w:ascii="GHEA Grapalat" w:hAnsi="GHEA Grapalat"/>
                <w:sz w:val="18"/>
                <w:lang w:val="es-ES"/>
              </w:rPr>
            </w:pPr>
            <w:r w:rsidRPr="00657383">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r>
      <w:tr w:rsidR="00657383" w:rsidRPr="00657383"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jc w:val="center"/>
              <w:rPr>
                <w:rFonts w:ascii="GHEA Grapalat" w:hAnsi="GHEA Grapalat"/>
                <w:b/>
                <w:bCs/>
                <w:sz w:val="18"/>
                <w:lang w:val="es-ES"/>
              </w:rPr>
            </w:pPr>
            <w:r w:rsidRPr="00657383">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rPr>
                <w:rFonts w:ascii="GHEA Grapalat" w:hAnsi="GHEA Grapalat"/>
                <w:sz w:val="18"/>
                <w:lang w:val="es-ES"/>
              </w:rPr>
            </w:pPr>
            <w:r w:rsidRPr="00657383">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657383" w:rsidRDefault="005759F8" w:rsidP="00EF3662">
            <w:pPr>
              <w:jc w:val="center"/>
              <w:rPr>
                <w:rFonts w:ascii="GHEA Grapalat" w:hAnsi="GHEA Grapalat"/>
                <w:lang w:val="es-ES"/>
              </w:rPr>
            </w:pPr>
          </w:p>
        </w:tc>
      </w:tr>
      <w:tr w:rsidR="005759F8" w:rsidRPr="00657383"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jc w:val="center"/>
              <w:rPr>
                <w:rFonts w:ascii="GHEA Grapalat" w:hAnsi="GHEA Grapalat"/>
                <w:b/>
                <w:bCs/>
                <w:sz w:val="18"/>
                <w:lang w:val="es-ES"/>
              </w:rPr>
            </w:pPr>
            <w:r w:rsidRPr="00657383">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657383" w:rsidRDefault="005759F8" w:rsidP="00EF3662">
            <w:pPr>
              <w:rPr>
                <w:rFonts w:ascii="GHEA Grapalat" w:hAnsi="GHEA Grapalat"/>
                <w:sz w:val="18"/>
                <w:lang w:val="es-ES"/>
              </w:rPr>
            </w:pPr>
            <w:r w:rsidRPr="00657383">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657383"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657383"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657383" w:rsidRDefault="005759F8" w:rsidP="00EF3662">
            <w:pPr>
              <w:jc w:val="center"/>
              <w:rPr>
                <w:rFonts w:ascii="GHEA Grapalat" w:hAnsi="GHEA Grapalat"/>
                <w:sz w:val="20"/>
                <w:lang w:val="es-ES"/>
              </w:rPr>
            </w:pPr>
          </w:p>
        </w:tc>
      </w:tr>
    </w:tbl>
    <w:p w:rsidR="00B2572B" w:rsidRPr="00657383" w:rsidRDefault="00B2572B" w:rsidP="00EF3662">
      <w:pPr>
        <w:rPr>
          <w:rFonts w:ascii="GHEA Grapalat" w:hAnsi="GHEA Grapalat"/>
          <w:sz w:val="18"/>
          <w:szCs w:val="18"/>
          <w:lang w:val="es-ES"/>
        </w:rPr>
      </w:pPr>
    </w:p>
    <w:p w:rsidR="00B2572B" w:rsidRPr="00657383" w:rsidRDefault="00B2572B" w:rsidP="00EF3662">
      <w:pPr>
        <w:rPr>
          <w:rFonts w:ascii="GHEA Grapalat" w:hAnsi="GHEA Grapalat"/>
          <w:sz w:val="18"/>
          <w:szCs w:val="18"/>
          <w:lang w:val="es-ES"/>
        </w:rPr>
      </w:pPr>
    </w:p>
    <w:p w:rsidR="00B2572B" w:rsidRPr="00657383" w:rsidRDefault="00B2572B" w:rsidP="00EF3662">
      <w:pPr>
        <w:rPr>
          <w:rFonts w:ascii="GHEA Grapalat" w:hAnsi="GHEA Grapalat"/>
          <w:sz w:val="18"/>
          <w:szCs w:val="18"/>
          <w:lang w:val="hy-AM"/>
        </w:rPr>
      </w:pPr>
    </w:p>
    <w:p w:rsidR="00B2572B" w:rsidRPr="00657383" w:rsidRDefault="00B2572B" w:rsidP="00EF3662">
      <w:pPr>
        <w:ind w:left="720" w:firstLine="720"/>
        <w:jc w:val="both"/>
        <w:rPr>
          <w:rFonts w:ascii="GHEA Grapalat" w:hAnsi="GHEA Grapalat"/>
          <w:sz w:val="20"/>
          <w:lang w:val="hy-AM"/>
        </w:rPr>
      </w:pPr>
      <w:r w:rsidRPr="00657383">
        <w:rPr>
          <w:rFonts w:ascii="GHEA Grapalat" w:hAnsi="GHEA Grapalat"/>
          <w:sz w:val="20"/>
          <w:lang w:val="hy-AM"/>
        </w:rPr>
        <w:t xml:space="preserve">___________________________________________ </w:t>
      </w:r>
      <w:r w:rsidRPr="00657383">
        <w:rPr>
          <w:rFonts w:ascii="GHEA Grapalat" w:hAnsi="GHEA Grapalat"/>
          <w:sz w:val="20"/>
          <w:lang w:val="hy-AM"/>
        </w:rPr>
        <w:tab/>
        <w:t xml:space="preserve">_____________ </w:t>
      </w:r>
    </w:p>
    <w:p w:rsidR="00B2572B" w:rsidRPr="00657383" w:rsidRDefault="00B2572B" w:rsidP="00EF3662">
      <w:pPr>
        <w:jc w:val="both"/>
        <w:rPr>
          <w:rFonts w:ascii="GHEA Grapalat" w:hAnsi="GHEA Grapalat"/>
          <w:sz w:val="20"/>
          <w:vertAlign w:val="superscript"/>
          <w:lang w:val="hy-AM"/>
        </w:rPr>
      </w:pPr>
      <w:r w:rsidRPr="0065738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57383">
        <w:rPr>
          <w:rFonts w:ascii="GHEA Grapalat" w:hAnsi="GHEA Grapalat"/>
          <w:sz w:val="20"/>
          <w:vertAlign w:val="superscript"/>
          <w:lang w:val="hy-AM"/>
        </w:rPr>
        <w:tab/>
      </w:r>
    </w:p>
    <w:p w:rsidR="00B2572B" w:rsidRPr="00657383" w:rsidRDefault="00B2572B" w:rsidP="00EF3662">
      <w:pPr>
        <w:jc w:val="right"/>
        <w:rPr>
          <w:rFonts w:ascii="GHEA Grapalat" w:hAnsi="GHEA Grapalat"/>
          <w:sz w:val="20"/>
          <w:lang w:val="hy-AM"/>
        </w:rPr>
      </w:pPr>
    </w:p>
    <w:p w:rsidR="00B2572B" w:rsidRPr="00657383" w:rsidRDefault="00B2572B" w:rsidP="00EF3662">
      <w:pPr>
        <w:jc w:val="right"/>
        <w:rPr>
          <w:rFonts w:ascii="GHEA Grapalat" w:hAnsi="GHEA Grapalat"/>
          <w:sz w:val="20"/>
          <w:lang w:val="hy-AM"/>
        </w:rPr>
      </w:pPr>
      <w:r w:rsidRPr="00657383">
        <w:rPr>
          <w:rFonts w:ascii="GHEA Grapalat" w:hAnsi="GHEA Grapalat"/>
          <w:sz w:val="20"/>
          <w:lang w:val="hy-AM"/>
        </w:rPr>
        <w:t>Կ. Տ.</w:t>
      </w:r>
      <w:r w:rsidRPr="00657383">
        <w:rPr>
          <w:rStyle w:val="af6"/>
          <w:rFonts w:ascii="GHEA Grapalat" w:hAnsi="GHEA Grapalat"/>
          <w:sz w:val="20"/>
          <w:lang w:val="hy-AM"/>
        </w:rPr>
        <w:footnoteReference w:id="10"/>
      </w:r>
      <w:r w:rsidRPr="00657383">
        <w:rPr>
          <w:rFonts w:ascii="GHEA Grapalat" w:hAnsi="GHEA Grapalat"/>
          <w:sz w:val="20"/>
          <w:lang w:val="hy-AM"/>
        </w:rPr>
        <w:tab/>
      </w:r>
      <w:r w:rsidRPr="00657383">
        <w:rPr>
          <w:rFonts w:ascii="GHEA Grapalat" w:hAnsi="GHEA Grapalat"/>
          <w:sz w:val="20"/>
          <w:lang w:val="hy-AM"/>
        </w:rPr>
        <w:tab/>
      </w:r>
    </w:p>
    <w:p w:rsidR="00B2572B" w:rsidRPr="00657383" w:rsidRDefault="00B2572B" w:rsidP="00EF3662">
      <w:pPr>
        <w:jc w:val="right"/>
        <w:rPr>
          <w:rFonts w:ascii="GHEA Grapalat" w:hAnsi="GHEA Grapalat"/>
          <w:sz w:val="20"/>
          <w:lang w:val="hy-AM"/>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rPr>
          <w:rFonts w:ascii="GHEA Grapalat" w:hAnsi="GHEA Grapalat" w:cs="Sylfaen"/>
          <w:i/>
          <w:sz w:val="16"/>
          <w:szCs w:val="16"/>
          <w:lang w:val="hy-AM" w:eastAsia="ru-RU"/>
        </w:rPr>
      </w:pPr>
    </w:p>
    <w:p w:rsidR="00B2572B" w:rsidRPr="00657383" w:rsidRDefault="00B2572B" w:rsidP="00EF3662">
      <w:pPr>
        <w:pStyle w:val="31"/>
        <w:spacing w:line="240" w:lineRule="auto"/>
        <w:jc w:val="right"/>
        <w:rPr>
          <w:rFonts w:ascii="GHEA Grapalat" w:hAnsi="GHEA Grapalat"/>
          <w:i/>
          <w:lang w:val="hy-AM"/>
        </w:rPr>
      </w:pPr>
    </w:p>
    <w:p w:rsidR="00B2572B" w:rsidRPr="00657383" w:rsidRDefault="00B2572B" w:rsidP="00EF3662">
      <w:pPr>
        <w:pStyle w:val="31"/>
        <w:spacing w:line="240" w:lineRule="auto"/>
        <w:jc w:val="right"/>
        <w:rPr>
          <w:rFonts w:ascii="GHEA Grapalat" w:hAnsi="GHEA Grapalat"/>
          <w:i/>
          <w:lang w:val="hy-AM"/>
        </w:rPr>
      </w:pPr>
    </w:p>
    <w:p w:rsidR="00B2572B" w:rsidRPr="00657383" w:rsidRDefault="00B2572B" w:rsidP="00EF3662">
      <w:pPr>
        <w:pStyle w:val="31"/>
        <w:spacing w:line="240" w:lineRule="auto"/>
        <w:jc w:val="right"/>
        <w:rPr>
          <w:rFonts w:ascii="GHEA Grapalat" w:hAnsi="GHEA Grapalat"/>
          <w:i/>
          <w:lang w:val="hy-AM"/>
        </w:rPr>
      </w:pPr>
    </w:p>
    <w:p w:rsidR="00B2572B" w:rsidRPr="00657383" w:rsidRDefault="00B2572B" w:rsidP="00EF3662">
      <w:pPr>
        <w:pStyle w:val="31"/>
        <w:spacing w:line="240" w:lineRule="auto"/>
        <w:jc w:val="right"/>
        <w:rPr>
          <w:rFonts w:ascii="GHEA Grapalat" w:hAnsi="GHEA Grapalat"/>
          <w:i/>
          <w:lang w:val="es-ES" w:eastAsia="ru-RU"/>
        </w:rPr>
      </w:pPr>
    </w:p>
    <w:p w:rsidR="00B2572B" w:rsidRPr="00657383" w:rsidRDefault="00B2572B" w:rsidP="001557AE">
      <w:pPr>
        <w:pStyle w:val="31"/>
        <w:spacing w:line="240" w:lineRule="auto"/>
        <w:jc w:val="right"/>
        <w:rPr>
          <w:rFonts w:ascii="GHEA Grapalat" w:hAnsi="GHEA Grapalat" w:cs="Arial"/>
          <w:b/>
          <w:lang w:val="hy-AM"/>
        </w:rPr>
      </w:pPr>
      <w:r w:rsidRPr="00657383">
        <w:rPr>
          <w:rFonts w:ascii="GHEA Grapalat" w:hAnsi="GHEA Grapalat"/>
          <w:i/>
          <w:lang w:val="es-ES" w:eastAsia="ru-RU"/>
        </w:rPr>
        <w:br w:type="page"/>
      </w:r>
      <w:bookmarkStart w:id="15" w:name="_Hlk41310774"/>
      <w:r w:rsidRPr="00657383">
        <w:rPr>
          <w:rFonts w:ascii="GHEA Grapalat" w:hAnsi="GHEA Grapalat" w:cs="Sylfaen"/>
          <w:b/>
          <w:lang w:val="hy-AM"/>
        </w:rPr>
        <w:lastRenderedPageBreak/>
        <w:t>Հավելված</w:t>
      </w:r>
      <w:r w:rsidR="007942E8" w:rsidRPr="00657383">
        <w:rPr>
          <w:rFonts w:ascii="GHEA Grapalat" w:hAnsi="GHEA Grapalat" w:cs="Arial"/>
          <w:b/>
          <w:lang w:val="hy-AM"/>
        </w:rPr>
        <w:t>3</w:t>
      </w:r>
    </w:p>
    <w:p w:rsidR="00B2572B" w:rsidRPr="00657383" w:rsidRDefault="00725B64" w:rsidP="000B1088">
      <w:pPr>
        <w:pStyle w:val="31"/>
        <w:spacing w:line="240" w:lineRule="auto"/>
        <w:jc w:val="right"/>
        <w:rPr>
          <w:rFonts w:ascii="GHEA Grapalat" w:hAnsi="GHEA Grapalat" w:cs="Arial"/>
          <w:b/>
          <w:lang w:val="hy-AM"/>
        </w:rPr>
      </w:pPr>
      <w:r w:rsidRPr="00657383">
        <w:rPr>
          <w:rFonts w:ascii="GHEA Grapalat" w:hAnsi="GHEA Grapalat"/>
          <w:sz w:val="24"/>
          <w:szCs w:val="24"/>
          <w:lang w:val="hy-AM"/>
        </w:rPr>
        <w:t>ՎԹ1Մ-ԳՀԱՊՁԲ-22/1</w:t>
      </w:r>
      <w:r w:rsidR="00B2572B" w:rsidRPr="00657383">
        <w:rPr>
          <w:rFonts w:ascii="GHEA Grapalat" w:hAnsi="GHEA Grapalat" w:cs="Sylfaen"/>
          <w:b/>
          <w:lang w:val="es-ES"/>
        </w:rPr>
        <w:t>*</w:t>
      </w:r>
      <w:r w:rsidR="00B2572B" w:rsidRPr="00657383">
        <w:rPr>
          <w:rFonts w:ascii="GHEA Grapalat" w:hAnsi="GHEA Grapalat" w:cs="Sylfaen"/>
          <w:b/>
          <w:lang w:val="hy-AM"/>
        </w:rPr>
        <w:t>ծածկագրով</w:t>
      </w:r>
    </w:p>
    <w:p w:rsidR="00B2572B" w:rsidRPr="00657383" w:rsidRDefault="00C14253" w:rsidP="000B1088">
      <w:pPr>
        <w:pStyle w:val="31"/>
        <w:spacing w:line="240" w:lineRule="auto"/>
        <w:jc w:val="right"/>
        <w:rPr>
          <w:rFonts w:ascii="GHEA Grapalat" w:hAnsi="GHEA Grapalat" w:cs="Sylfaen"/>
          <w:b/>
          <w:lang w:val="hy-AM"/>
        </w:rPr>
      </w:pPr>
      <w:r w:rsidRPr="00657383">
        <w:rPr>
          <w:rFonts w:ascii="GHEA Grapalat" w:hAnsi="GHEA Grapalat" w:cs="Sylfaen"/>
          <w:b/>
          <w:lang w:val="hy-AM"/>
        </w:rPr>
        <w:t>ԳՀ</w:t>
      </w:r>
      <w:r w:rsidR="00B2572B" w:rsidRPr="00657383">
        <w:rPr>
          <w:rFonts w:ascii="GHEA Grapalat" w:hAnsi="GHEA Grapalat" w:cs="Arial"/>
          <w:b/>
          <w:lang w:val="hy-AM"/>
        </w:rPr>
        <w:t xml:space="preserve"> մրցույթի </w:t>
      </w:r>
      <w:r w:rsidR="00B2572B" w:rsidRPr="00657383">
        <w:rPr>
          <w:rFonts w:ascii="GHEA Grapalat" w:hAnsi="GHEA Grapalat" w:cs="Sylfaen"/>
          <w:b/>
          <w:lang w:val="hy-AM"/>
        </w:rPr>
        <w:t>հրավերի</w:t>
      </w:r>
    </w:p>
    <w:p w:rsidR="001557AE" w:rsidRPr="00657383" w:rsidRDefault="001557AE" w:rsidP="000B1088">
      <w:pPr>
        <w:pStyle w:val="31"/>
        <w:spacing w:line="240" w:lineRule="auto"/>
        <w:jc w:val="right"/>
        <w:rPr>
          <w:rFonts w:ascii="GHEA Grapalat" w:hAnsi="GHEA Grapalat" w:cs="Sylfaen"/>
          <w:b/>
          <w:lang w:val="hy-AM"/>
        </w:rPr>
      </w:pPr>
    </w:p>
    <w:p w:rsidR="001557AE" w:rsidRPr="00657383"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657383">
        <w:rPr>
          <w:rStyle w:val="af5"/>
          <w:rFonts w:ascii="GHEA Grapalat" w:hAnsi="GHEA Grapalat"/>
          <w:sz w:val="20"/>
          <w:szCs w:val="20"/>
          <w:lang w:val="hy-AM"/>
        </w:rPr>
        <w:t>ԵՐԱՇԽԻՔ N __________</w:t>
      </w:r>
    </w:p>
    <w:p w:rsidR="007154FC" w:rsidRPr="00657383" w:rsidRDefault="007154FC" w:rsidP="007154FC">
      <w:pPr>
        <w:pStyle w:val="af4"/>
        <w:shd w:val="clear" w:color="auto" w:fill="FFFFFF"/>
        <w:spacing w:before="0" w:beforeAutospacing="0" w:after="0" w:afterAutospacing="0"/>
        <w:ind w:firstLine="375"/>
        <w:rPr>
          <w:rStyle w:val="af5"/>
          <w:lang w:val="hy-AM"/>
        </w:rPr>
      </w:pPr>
    </w:p>
    <w:p w:rsidR="007154FC" w:rsidRPr="00657383"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657383">
        <w:rPr>
          <w:rStyle w:val="af5"/>
          <w:rFonts w:ascii="GHEA Grapalat" w:hAnsi="GHEA Grapalat"/>
          <w:b w:val="0"/>
          <w:bCs w:val="0"/>
          <w:sz w:val="20"/>
          <w:szCs w:val="20"/>
          <w:lang w:val="hy-AM"/>
        </w:rPr>
        <w:tab/>
        <w:t xml:space="preserve">1.Սույն երաշխիքը (այսուհետ՝ երաշխիք) հանդիսանում է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p>
    <w:p w:rsidR="007154FC" w:rsidRPr="00657383" w:rsidRDefault="009E1525" w:rsidP="007154FC">
      <w:pPr>
        <w:pStyle w:val="af4"/>
        <w:shd w:val="clear" w:color="auto" w:fill="FFFFFF"/>
        <w:spacing w:before="0" w:beforeAutospacing="0" w:after="0" w:afterAutospacing="0"/>
        <w:ind w:left="5664" w:firstLine="708"/>
        <w:rPr>
          <w:rStyle w:val="af5"/>
          <w:lang w:val="hy-AM"/>
        </w:rPr>
      </w:pPr>
      <w:r w:rsidRPr="00657383">
        <w:rPr>
          <w:rFonts w:ascii="GHEA Grapalat" w:hAnsi="GHEA Grapalat" w:cs="Sylfaen"/>
          <w:vertAlign w:val="superscript"/>
          <w:lang w:val="hy-AM"/>
        </w:rPr>
        <w:t>պատվիրատուի անվանումը</w:t>
      </w:r>
    </w:p>
    <w:p w:rsidR="009E1525" w:rsidRPr="00657383"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657383">
        <w:rPr>
          <w:rStyle w:val="af5"/>
          <w:rFonts w:ascii="GHEA Grapalat" w:hAnsi="GHEA Grapalat"/>
          <w:b w:val="0"/>
          <w:bCs w:val="0"/>
          <w:sz w:val="20"/>
          <w:szCs w:val="20"/>
          <w:lang w:val="hy-AM"/>
        </w:rPr>
        <w:t xml:space="preserve">(այսուհետ՝ </w:t>
      </w:r>
      <w:r w:rsidR="009E1525" w:rsidRPr="00657383">
        <w:rPr>
          <w:rStyle w:val="af5"/>
          <w:rFonts w:ascii="GHEA Grapalat" w:hAnsi="GHEA Grapalat"/>
          <w:b w:val="0"/>
          <w:bCs w:val="0"/>
          <w:sz w:val="20"/>
          <w:szCs w:val="20"/>
          <w:lang w:val="hy-AM"/>
        </w:rPr>
        <w:t>բենեֆիցիար</w:t>
      </w:r>
      <w:r w:rsidRPr="00657383">
        <w:rPr>
          <w:rStyle w:val="af5"/>
          <w:rFonts w:ascii="GHEA Grapalat" w:hAnsi="GHEA Grapalat"/>
          <w:b w:val="0"/>
          <w:bCs w:val="0"/>
          <w:sz w:val="20"/>
          <w:szCs w:val="20"/>
          <w:lang w:val="hy-AM"/>
        </w:rPr>
        <w:t xml:space="preserve">) </w:t>
      </w:r>
      <w:r w:rsidR="009E1525" w:rsidRPr="00657383">
        <w:rPr>
          <w:rStyle w:val="af5"/>
          <w:rFonts w:ascii="GHEA Grapalat" w:hAnsi="GHEA Grapalat"/>
          <w:b w:val="0"/>
          <w:bCs w:val="0"/>
          <w:sz w:val="20"/>
          <w:szCs w:val="20"/>
          <w:lang w:val="hy-AM"/>
        </w:rPr>
        <w:t xml:space="preserve">կողմից </w:t>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lang w:val="hy-AM"/>
        </w:rPr>
        <w:t xml:space="preserve"> ծածկագրով կազմակերպված</w:t>
      </w:r>
      <w:r w:rsidR="009E1525" w:rsidRPr="00657383">
        <w:rPr>
          <w:rFonts w:cs="Sylfaen"/>
          <w:vertAlign w:val="superscript"/>
          <w:lang w:val="hy-AM"/>
        </w:rPr>
        <w:tab/>
      </w:r>
      <w:r w:rsidR="009E1525" w:rsidRPr="00657383">
        <w:rPr>
          <w:rFonts w:cs="Sylfaen"/>
          <w:vertAlign w:val="superscript"/>
          <w:lang w:val="hy-AM"/>
        </w:rPr>
        <w:tab/>
      </w:r>
      <w:r w:rsidR="009E1525" w:rsidRPr="00657383">
        <w:rPr>
          <w:rFonts w:cs="Sylfaen"/>
          <w:vertAlign w:val="superscript"/>
          <w:lang w:val="hy-AM"/>
        </w:rPr>
        <w:tab/>
      </w:r>
      <w:r w:rsidR="009E1525" w:rsidRPr="00657383">
        <w:rPr>
          <w:rFonts w:cs="Sylfaen"/>
          <w:vertAlign w:val="superscript"/>
          <w:lang w:val="hy-AM"/>
        </w:rPr>
        <w:tab/>
      </w:r>
      <w:r w:rsidR="009E1525" w:rsidRPr="00657383">
        <w:rPr>
          <w:rFonts w:cs="Sylfaen"/>
          <w:vertAlign w:val="superscript"/>
          <w:lang w:val="hy-AM"/>
        </w:rPr>
        <w:tab/>
      </w:r>
      <w:r w:rsidR="009E1525" w:rsidRPr="00657383">
        <w:rPr>
          <w:rFonts w:cs="Sylfaen"/>
          <w:vertAlign w:val="superscript"/>
          <w:lang w:val="hy-AM"/>
        </w:rPr>
        <w:tab/>
      </w:r>
      <w:r w:rsidR="009E1525" w:rsidRPr="00657383">
        <w:rPr>
          <w:rFonts w:ascii="GHEA Grapalat" w:hAnsi="GHEA Grapalat" w:cs="Sylfaen"/>
          <w:vertAlign w:val="superscript"/>
          <w:lang w:val="hy-AM"/>
        </w:rPr>
        <w:t xml:space="preserve">ընթացակարգի ծածկագիրը </w:t>
      </w:r>
    </w:p>
    <w:p w:rsidR="006A0F27" w:rsidRPr="00657383"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գնման </w:t>
      </w:r>
      <w:r w:rsidR="009E1525" w:rsidRPr="00657383">
        <w:rPr>
          <w:rStyle w:val="af5"/>
          <w:rFonts w:ascii="GHEA Grapalat" w:hAnsi="GHEA Grapalat"/>
          <w:b w:val="0"/>
          <w:bCs w:val="0"/>
          <w:sz w:val="20"/>
          <w:szCs w:val="20"/>
          <w:lang w:val="hy-AM"/>
        </w:rPr>
        <w:t xml:space="preserve">ընթացակարգին </w:t>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(այսուհետ՝ պրիցիպալ) </w:t>
      </w:r>
      <w:r w:rsidR="009E1525" w:rsidRPr="00657383">
        <w:rPr>
          <w:rStyle w:val="af5"/>
          <w:rFonts w:ascii="GHEA Grapalat" w:hAnsi="GHEA Grapalat"/>
          <w:b w:val="0"/>
          <w:bCs w:val="0"/>
          <w:sz w:val="20"/>
          <w:szCs w:val="20"/>
          <w:lang w:val="hy-AM"/>
        </w:rPr>
        <w:t>մասնակցելու</w:t>
      </w:r>
      <w:r w:rsidRPr="00657383">
        <w:rPr>
          <w:rStyle w:val="af5"/>
          <w:rFonts w:ascii="GHEA Grapalat" w:hAnsi="GHEA Grapalat"/>
          <w:b w:val="0"/>
          <w:bCs w:val="0"/>
          <w:sz w:val="20"/>
          <w:szCs w:val="20"/>
          <w:lang w:val="hy-AM"/>
        </w:rPr>
        <w:t>ց</w:t>
      </w:r>
    </w:p>
    <w:p w:rsidR="006A0F27" w:rsidRPr="00657383"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657383">
        <w:rPr>
          <w:rFonts w:ascii="GHEA Grapalat" w:hAnsi="GHEA Grapalat" w:cs="Sylfaen"/>
          <w:vertAlign w:val="superscript"/>
          <w:lang w:val="hy-AM"/>
        </w:rPr>
        <w:t>մասնակցի անվանումը</w:t>
      </w:r>
    </w:p>
    <w:p w:rsidR="007154FC" w:rsidRPr="00657383"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657383">
        <w:rPr>
          <w:rStyle w:val="af5"/>
          <w:rFonts w:ascii="GHEA Grapalat" w:hAnsi="GHEA Grapalat"/>
          <w:b w:val="0"/>
          <w:bCs w:val="0"/>
          <w:sz w:val="20"/>
          <w:szCs w:val="20"/>
          <w:lang w:val="hy-AM"/>
        </w:rPr>
        <w:t>ում</w:t>
      </w:r>
      <w:r w:rsidR="006A0F27" w:rsidRPr="00657383">
        <w:rPr>
          <w:rStyle w:val="af5"/>
          <w:rFonts w:ascii="GHEA Grapalat" w:hAnsi="GHEA Grapalat"/>
          <w:b w:val="0"/>
          <w:bCs w:val="0"/>
          <w:sz w:val="20"/>
          <w:szCs w:val="20"/>
          <w:lang w:val="hy-AM"/>
        </w:rPr>
        <w:t>:</w:t>
      </w:r>
    </w:p>
    <w:p w:rsidR="009E1525" w:rsidRPr="00657383"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2. Երաշխիքով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(այսուհետ՝ երաշխիք տվող </w:t>
      </w:r>
    </w:p>
    <w:p w:rsidR="009E1525" w:rsidRPr="00657383"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Fonts w:ascii="GHEA Grapalat" w:hAnsi="GHEA Grapalat" w:cs="Sylfaen"/>
          <w:vertAlign w:val="superscript"/>
          <w:lang w:val="hy-AM"/>
        </w:rPr>
        <w:t>երաշխիքը տվող բանկի անվանումը</w:t>
      </w:r>
    </w:p>
    <w:p w:rsidR="00961895" w:rsidRPr="00657383"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65738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57383">
        <w:rPr>
          <w:rStyle w:val="af5"/>
          <w:rFonts w:ascii="GHEA Grapalat" w:hAnsi="GHEA Grapalat"/>
          <w:b w:val="0"/>
          <w:bCs w:val="0"/>
          <w:sz w:val="20"/>
          <w:szCs w:val="20"/>
          <w:lang w:val="hy-AM"/>
        </w:rPr>
        <w:t xml:space="preserve">ներկայացված պահանջով (այսուհետ՝ պահանջ) </w:t>
      </w:r>
      <w:r w:rsidR="006A0F27" w:rsidRPr="00657383">
        <w:rPr>
          <w:rStyle w:val="af5"/>
          <w:rFonts w:ascii="GHEA Grapalat" w:hAnsi="GHEA Grapalat"/>
          <w:b w:val="0"/>
          <w:bCs w:val="0"/>
          <w:sz w:val="20"/>
          <w:szCs w:val="20"/>
          <w:lang w:val="hy-AM"/>
        </w:rPr>
        <w:t xml:space="preserve">բենեֆիցիարին վճարել </w:t>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r w:rsidR="009E1525" w:rsidRPr="00657383">
        <w:rPr>
          <w:rStyle w:val="af5"/>
          <w:rFonts w:ascii="GHEA Grapalat" w:hAnsi="GHEA Grapalat"/>
          <w:b w:val="0"/>
          <w:bCs w:val="0"/>
          <w:sz w:val="20"/>
          <w:szCs w:val="20"/>
          <w:u w:val="single"/>
          <w:lang w:val="hy-AM"/>
        </w:rPr>
        <w:tab/>
      </w:r>
    </w:p>
    <w:p w:rsidR="00961895" w:rsidRPr="00657383"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657383">
        <w:rPr>
          <w:rFonts w:ascii="GHEA Grapalat" w:hAnsi="GHEA Grapalat" w:cs="Sylfaen"/>
          <w:vertAlign w:val="superscript"/>
          <w:lang w:val="hy-AM"/>
        </w:rPr>
        <w:t xml:space="preserve">  գումարը թվերով և տառերով</w:t>
      </w:r>
    </w:p>
    <w:p w:rsidR="00961895" w:rsidRPr="00657383"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(այսուհետ՝ երաշխիքի գումար)՝պահանջն ստանալուց </w:t>
      </w:r>
      <w:r w:rsidR="00244642" w:rsidRPr="00657383">
        <w:rPr>
          <w:rStyle w:val="af5"/>
          <w:rFonts w:ascii="GHEA Grapalat" w:hAnsi="GHEA Grapalat"/>
          <w:b w:val="0"/>
          <w:bCs w:val="0"/>
          <w:sz w:val="20"/>
          <w:szCs w:val="20"/>
          <w:lang w:val="hy-AM"/>
        </w:rPr>
        <w:t>տասը</w:t>
      </w:r>
      <w:r w:rsidR="009D3747" w:rsidRPr="00657383">
        <w:rPr>
          <w:rStyle w:val="af5"/>
          <w:rFonts w:ascii="GHEA Grapalat" w:hAnsi="GHEA Grapalat"/>
          <w:b w:val="0"/>
          <w:bCs w:val="0"/>
          <w:sz w:val="20"/>
          <w:szCs w:val="20"/>
          <w:lang w:val="hy-AM"/>
        </w:rPr>
        <w:t xml:space="preserve"> աշխատանքային օրվա ընթացքում:</w:t>
      </w:r>
      <w:r w:rsidR="004C77DB" w:rsidRPr="00657383">
        <w:rPr>
          <w:rStyle w:val="af5"/>
          <w:rFonts w:ascii="GHEA Grapalat" w:hAnsi="GHEA Grapalat"/>
          <w:b w:val="0"/>
          <w:bCs w:val="0"/>
          <w:sz w:val="20"/>
          <w:szCs w:val="20"/>
          <w:lang w:val="hy-AM"/>
        </w:rPr>
        <w:t>Վճարումը</w:t>
      </w:r>
      <w:r w:rsidR="00962585" w:rsidRPr="00657383">
        <w:rPr>
          <w:rStyle w:val="af5"/>
          <w:rFonts w:ascii="GHEA Grapalat" w:hAnsi="GHEA Grapalat"/>
          <w:b w:val="0"/>
          <w:bCs w:val="0"/>
          <w:sz w:val="20"/>
          <w:szCs w:val="20"/>
          <w:lang w:val="hy-AM"/>
        </w:rPr>
        <w:t>կատարվում է բենեֆիցիարի</w:t>
      </w:r>
      <w:r w:rsidR="000C0396" w:rsidRPr="00657383">
        <w:rPr>
          <w:rStyle w:val="af5"/>
          <w:rFonts w:ascii="GHEA Grapalat" w:hAnsi="GHEA Grapalat"/>
          <w:b w:val="0"/>
          <w:bCs w:val="0"/>
          <w:sz w:val="20"/>
          <w:szCs w:val="20"/>
          <w:u w:val="single"/>
          <w:lang w:val="hy-AM"/>
        </w:rPr>
        <w:tab/>
      </w:r>
      <w:r w:rsidR="000C0396" w:rsidRPr="00657383">
        <w:rPr>
          <w:rStyle w:val="af5"/>
          <w:rFonts w:ascii="GHEA Grapalat" w:hAnsi="GHEA Grapalat"/>
          <w:b w:val="0"/>
          <w:bCs w:val="0"/>
          <w:sz w:val="20"/>
          <w:szCs w:val="20"/>
          <w:u w:val="single"/>
          <w:lang w:val="hy-AM"/>
        </w:rPr>
        <w:tab/>
      </w:r>
      <w:r w:rsidR="000C0396" w:rsidRPr="00657383">
        <w:rPr>
          <w:rStyle w:val="af5"/>
          <w:rFonts w:ascii="GHEA Grapalat" w:hAnsi="GHEA Grapalat"/>
          <w:b w:val="0"/>
          <w:bCs w:val="0"/>
          <w:sz w:val="20"/>
          <w:szCs w:val="20"/>
          <w:u w:val="single"/>
          <w:lang w:val="hy-AM"/>
        </w:rPr>
        <w:tab/>
      </w:r>
      <w:r w:rsidR="00961895" w:rsidRPr="00657383">
        <w:rPr>
          <w:rStyle w:val="af5"/>
          <w:rFonts w:ascii="GHEA Grapalat" w:hAnsi="GHEA Grapalat"/>
          <w:b w:val="0"/>
          <w:bCs w:val="0"/>
          <w:sz w:val="20"/>
          <w:szCs w:val="20"/>
          <w:u w:val="single"/>
          <w:lang w:val="hy-AM"/>
        </w:rPr>
        <w:tab/>
      </w:r>
      <w:r w:rsidR="00961895" w:rsidRPr="00657383">
        <w:rPr>
          <w:rStyle w:val="af5"/>
          <w:rFonts w:ascii="GHEA Grapalat" w:hAnsi="GHEA Grapalat"/>
          <w:b w:val="0"/>
          <w:bCs w:val="0"/>
          <w:sz w:val="20"/>
          <w:szCs w:val="20"/>
          <w:u w:val="single"/>
          <w:lang w:val="hy-AM"/>
        </w:rPr>
        <w:tab/>
      </w:r>
      <w:r w:rsidR="00961895" w:rsidRPr="00657383">
        <w:rPr>
          <w:rStyle w:val="af5"/>
          <w:rFonts w:ascii="GHEA Grapalat" w:hAnsi="GHEA Grapalat"/>
          <w:b w:val="0"/>
          <w:bCs w:val="0"/>
          <w:sz w:val="20"/>
          <w:szCs w:val="20"/>
          <w:u w:val="single"/>
          <w:lang w:val="hy-AM"/>
        </w:rPr>
        <w:tab/>
      </w:r>
      <w:r w:rsidR="00961895" w:rsidRPr="00657383">
        <w:rPr>
          <w:rStyle w:val="af5"/>
          <w:rFonts w:ascii="GHEA Grapalat" w:hAnsi="GHEA Grapalat"/>
          <w:b w:val="0"/>
          <w:bCs w:val="0"/>
          <w:sz w:val="20"/>
          <w:szCs w:val="20"/>
          <w:lang w:val="hy-AM"/>
        </w:rPr>
        <w:t xml:space="preserve"> հ</w:t>
      </w:r>
      <w:r w:rsidR="000C0396" w:rsidRPr="00657383">
        <w:rPr>
          <w:rStyle w:val="af5"/>
          <w:rFonts w:ascii="GHEA Grapalat" w:hAnsi="GHEA Grapalat"/>
          <w:b w:val="0"/>
          <w:bCs w:val="0"/>
          <w:sz w:val="20"/>
          <w:szCs w:val="20"/>
          <w:lang w:val="hy-AM"/>
        </w:rPr>
        <w:t xml:space="preserve">աշվեհամարին </w:t>
      </w:r>
      <w:r w:rsidR="00961895" w:rsidRPr="00657383">
        <w:rPr>
          <w:rStyle w:val="af5"/>
          <w:rFonts w:ascii="GHEA Grapalat" w:hAnsi="GHEA Grapalat"/>
          <w:b w:val="0"/>
          <w:bCs w:val="0"/>
          <w:sz w:val="20"/>
          <w:szCs w:val="20"/>
          <w:lang w:val="hy-AM"/>
        </w:rPr>
        <w:t>փոխանցման միջոցով:</w:t>
      </w:r>
    </w:p>
    <w:p w:rsidR="00961895" w:rsidRPr="00657383"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Fonts w:ascii="GHEA Grapalat" w:hAnsi="GHEA Grapalat" w:cs="Sylfaen"/>
          <w:vertAlign w:val="superscript"/>
          <w:lang w:val="hy-AM"/>
        </w:rPr>
        <w:t xml:space="preserve">                                                                                               հաշվեհամարը  </w:t>
      </w:r>
    </w:p>
    <w:p w:rsidR="001557AE" w:rsidRPr="0065738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3. Սույն երաշխիքն անհետկանչելի է:</w:t>
      </w:r>
    </w:p>
    <w:p w:rsidR="001557AE" w:rsidRPr="0065738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657383" w:rsidRDefault="001557AE" w:rsidP="000C0396">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 xml:space="preserve">5. Երաշխիքը գործում է </w:t>
      </w:r>
      <w:r w:rsidR="000C0396" w:rsidRPr="00657383">
        <w:rPr>
          <w:rFonts w:ascii="GHEA Grapalat" w:hAnsi="GHEA Grapalat"/>
          <w:sz w:val="20"/>
          <w:szCs w:val="20"/>
          <w:lang w:val="hy-AM"/>
        </w:rPr>
        <w:t xml:space="preserve">բենեֆիցիարի կողմից </w:t>
      </w:r>
      <w:r w:rsidR="000C0396" w:rsidRPr="00657383">
        <w:rPr>
          <w:rFonts w:ascii="GHEA Grapalat" w:hAnsi="GHEA Grapalat"/>
          <w:sz w:val="20"/>
          <w:szCs w:val="20"/>
          <w:u w:val="single"/>
          <w:lang w:val="hy-AM"/>
        </w:rPr>
        <w:tab/>
      </w:r>
      <w:r w:rsidR="000C0396" w:rsidRPr="00657383">
        <w:rPr>
          <w:rFonts w:ascii="GHEA Grapalat" w:hAnsi="GHEA Grapalat"/>
          <w:sz w:val="20"/>
          <w:szCs w:val="20"/>
          <w:u w:val="single"/>
          <w:lang w:val="hy-AM"/>
        </w:rPr>
        <w:tab/>
      </w:r>
      <w:r w:rsidR="000C0396" w:rsidRPr="00657383">
        <w:rPr>
          <w:rFonts w:ascii="GHEA Grapalat" w:hAnsi="GHEA Grapalat"/>
          <w:sz w:val="20"/>
          <w:szCs w:val="20"/>
          <w:u w:val="single"/>
          <w:lang w:val="hy-AM"/>
        </w:rPr>
        <w:tab/>
      </w:r>
      <w:r w:rsidR="000C0396" w:rsidRPr="00657383">
        <w:rPr>
          <w:rFonts w:ascii="GHEA Grapalat" w:hAnsi="GHEA Grapalat"/>
          <w:sz w:val="20"/>
          <w:szCs w:val="20"/>
          <w:u w:val="single"/>
          <w:lang w:val="hy-AM"/>
        </w:rPr>
        <w:tab/>
      </w:r>
      <w:r w:rsidR="000C0396" w:rsidRPr="00657383">
        <w:rPr>
          <w:rFonts w:ascii="GHEA Grapalat" w:hAnsi="GHEA Grapalat"/>
          <w:sz w:val="20"/>
          <w:szCs w:val="20"/>
          <w:u w:val="single"/>
          <w:lang w:val="hy-AM"/>
        </w:rPr>
        <w:tab/>
      </w:r>
      <w:r w:rsidR="000C0396" w:rsidRPr="00657383">
        <w:rPr>
          <w:rFonts w:ascii="GHEA Grapalat" w:hAnsi="GHEA Grapalat"/>
          <w:sz w:val="20"/>
          <w:szCs w:val="20"/>
          <w:u w:val="single"/>
          <w:lang w:val="hy-AM"/>
        </w:rPr>
        <w:tab/>
      </w:r>
      <w:r w:rsidR="000C0396" w:rsidRPr="00657383">
        <w:rPr>
          <w:rFonts w:ascii="GHEA Grapalat" w:hAnsi="GHEA Grapalat"/>
          <w:sz w:val="20"/>
          <w:szCs w:val="20"/>
          <w:lang w:val="hy-AM"/>
        </w:rPr>
        <w:t xml:space="preserve"> ծածկագրով </w:t>
      </w:r>
    </w:p>
    <w:p w:rsidR="000C0396" w:rsidRPr="00657383"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657383">
        <w:rPr>
          <w:rFonts w:ascii="GHEA Grapalat" w:hAnsi="GHEA Grapalat" w:cs="Sylfaen"/>
          <w:vertAlign w:val="superscript"/>
          <w:lang w:val="hy-AM"/>
        </w:rPr>
        <w:t xml:space="preserve">ընթացակարգի ծածկագիրը </w:t>
      </w:r>
    </w:p>
    <w:p w:rsidR="007C2A00" w:rsidRPr="00657383" w:rsidRDefault="000C0396" w:rsidP="007C2A00">
      <w:pPr>
        <w:pStyle w:val="aff0"/>
        <w:tabs>
          <w:tab w:val="left" w:pos="0"/>
        </w:tabs>
        <w:mirrorIndents/>
        <w:jc w:val="both"/>
        <w:rPr>
          <w:rFonts w:ascii="GHEA Grapalat" w:eastAsia="Calibri" w:hAnsi="GHEA Grapalat"/>
          <w:sz w:val="20"/>
          <w:szCs w:val="20"/>
          <w:lang w:val="hy-AM"/>
        </w:rPr>
      </w:pPr>
      <w:r w:rsidRPr="00657383">
        <w:rPr>
          <w:rFonts w:ascii="GHEA Grapalat" w:hAnsi="GHEA Grapalat"/>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7C2A00" w:rsidRPr="00657383">
        <w:rPr>
          <w:rFonts w:ascii="GHEA Grapalat" w:hAnsi="GHEA Grapalat"/>
          <w:sz w:val="20"/>
          <w:szCs w:val="20"/>
          <w:lang w:val="hy-AM"/>
        </w:rPr>
        <w:t xml:space="preserve">Սույն երաշխիքի </w:t>
      </w:r>
      <w:r w:rsidR="00A32208" w:rsidRPr="00657383">
        <w:rPr>
          <w:rFonts w:ascii="GHEA Grapalat" w:hAnsi="GHEA Grapalat"/>
          <w:sz w:val="20"/>
          <w:szCs w:val="20"/>
          <w:lang w:val="hy-AM"/>
        </w:rPr>
        <w:t>տրամադրման փա</w:t>
      </w:r>
      <w:r w:rsidR="007D7A6E" w:rsidRPr="00657383">
        <w:rPr>
          <w:rFonts w:ascii="GHEA Grapalat" w:hAnsi="GHEA Grapalat"/>
          <w:sz w:val="20"/>
          <w:szCs w:val="20"/>
          <w:lang w:val="hy-AM"/>
        </w:rPr>
        <w:t>ստի վերաբերյալ տեղեկատվությունը՝</w:t>
      </w:r>
      <w:r w:rsidR="004B271D" w:rsidRPr="00657383">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7D7A6E" w:rsidRPr="00657383">
        <w:rPr>
          <w:rFonts w:ascii="GHEA Grapalat" w:hAnsi="GHEA Grapalat"/>
          <w:sz w:val="20"/>
          <w:szCs w:val="20"/>
          <w:lang w:val="hy-AM"/>
        </w:rPr>
        <w:t>առանց գումարի չափի մասին նշման</w:t>
      </w:r>
      <w:r w:rsidR="00A32208" w:rsidRPr="00657383">
        <w:rPr>
          <w:rFonts w:ascii="GHEA Grapalat" w:hAnsi="GHEA Grapalat"/>
          <w:sz w:val="20"/>
          <w:szCs w:val="20"/>
          <w:lang w:val="hy-AM"/>
        </w:rPr>
        <w:t>,</w:t>
      </w:r>
      <w:r w:rsidR="007C2A00" w:rsidRPr="00657383">
        <w:rPr>
          <w:rFonts w:ascii="GHEA Grapalat" w:hAnsi="GHEA Grapalat"/>
          <w:sz w:val="20"/>
          <w:szCs w:val="20"/>
          <w:lang w:val="hy-AM"/>
        </w:rPr>
        <w:t xml:space="preserve">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7C2A00" w:rsidRPr="00657383">
        <w:rPr>
          <w:rFonts w:ascii="GHEA Grapalat" w:eastAsia="Calibri" w:hAnsi="GHEA Grapalat"/>
          <w:sz w:val="20"/>
          <w:szCs w:val="20"/>
          <w:lang w:val="hy-AM"/>
        </w:rPr>
        <w:t xml:space="preserve">գնահատող հանձնաժողովի </w:t>
      </w:r>
      <w:r w:rsidR="007C2A00" w:rsidRPr="00657383">
        <w:rPr>
          <w:rFonts w:ascii="GHEA Grapalat" w:hAnsi="GHEA Grapalat"/>
          <w:sz w:val="20"/>
          <w:szCs w:val="20"/>
          <w:lang w:val="hy-AM"/>
        </w:rPr>
        <w:t>քարտուղարիէլեկտրոնային փոստի հասցեին։</w:t>
      </w:r>
    </w:p>
    <w:p w:rsidR="000C0396" w:rsidRPr="00657383" w:rsidRDefault="001557AE" w:rsidP="00E90A39">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1D173D" w:rsidRPr="00657383">
        <w:rPr>
          <w:rFonts w:ascii="GHEA Grapalat" w:hAnsi="GHEA Grapalat"/>
          <w:sz w:val="20"/>
          <w:szCs w:val="20"/>
          <w:lang w:val="hy-AM"/>
        </w:rPr>
        <w:t xml:space="preserve">է </w:t>
      </w:r>
      <w:r w:rsidR="000C0396" w:rsidRPr="00657383">
        <w:rPr>
          <w:rFonts w:ascii="GHEA Grapalat" w:hAnsi="GHEA Grapalat"/>
          <w:sz w:val="20"/>
          <w:szCs w:val="20"/>
          <w:lang w:val="hy-AM"/>
        </w:rPr>
        <w:t>հայտը մերժելու մասին գնահատող հանձնաժողովի նիստի արձանագրության պատճենը</w:t>
      </w:r>
      <w:r w:rsidR="001D173D" w:rsidRPr="00657383">
        <w:rPr>
          <w:rFonts w:ascii="GHEA Grapalat" w:hAnsi="GHEA Grapalat"/>
          <w:sz w:val="20"/>
          <w:szCs w:val="20"/>
          <w:lang w:val="hy-AM"/>
        </w:rPr>
        <w:t>:</w:t>
      </w:r>
    </w:p>
    <w:p w:rsidR="009C370D" w:rsidRPr="00657383"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7. Երաշխիք տվող անձը բենեֆիցիարի կողմից ներկայացված պահանջը և կից փաստաթղթերը ստանալու</w:t>
      </w:r>
      <w:r w:rsidR="0034365D" w:rsidRPr="00657383">
        <w:rPr>
          <w:rFonts w:ascii="GHEA Grapalat" w:hAnsi="GHEA Grapalat"/>
          <w:sz w:val="20"/>
          <w:szCs w:val="20"/>
          <w:lang w:val="hy-AM"/>
        </w:rPr>
        <w:t>ց</w:t>
      </w:r>
      <w:r w:rsidRPr="00657383">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657383">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rsidR="001557AE" w:rsidRPr="00657383" w:rsidRDefault="00AA3C87" w:rsidP="001557AE">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8</w:t>
      </w:r>
      <w:r w:rsidR="001557AE" w:rsidRPr="00657383">
        <w:rPr>
          <w:rFonts w:ascii="GHEA Grapalat" w:hAnsi="GHEA Grapalat"/>
          <w:sz w:val="20"/>
          <w:szCs w:val="20"/>
          <w:lang w:val="hy-AM"/>
        </w:rPr>
        <w:t>. Երաշխիք տվող անձը մերժում է բենեֆիցիարի պահանջը, եթե`</w:t>
      </w:r>
    </w:p>
    <w:p w:rsidR="001557AE" w:rsidRPr="00657383"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 պահանջը կամ կից փաստաթղթերը չեն համապատասխանում սույն երաշխիքի պայմաններին.</w:t>
      </w:r>
    </w:p>
    <w:p w:rsidR="001557AE" w:rsidRPr="0065738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2) պահանջը ներկայացվել է երաշխիքով սահմանված ժամկետի ավարտից հետո:</w:t>
      </w:r>
    </w:p>
    <w:p w:rsidR="001557AE" w:rsidRPr="00657383" w:rsidRDefault="00AA3C87"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9</w:t>
      </w:r>
      <w:r w:rsidR="001557AE" w:rsidRPr="00657383">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657383"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w:t>
      </w:r>
      <w:r w:rsidR="00AA3C87" w:rsidRPr="00657383">
        <w:rPr>
          <w:rFonts w:ascii="GHEA Grapalat" w:hAnsi="GHEA Grapalat"/>
          <w:sz w:val="20"/>
          <w:szCs w:val="20"/>
          <w:lang w:val="hy-AM"/>
        </w:rPr>
        <w:t>0</w:t>
      </w:r>
      <w:r w:rsidRPr="00657383">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657383"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w:t>
      </w:r>
      <w:r w:rsidR="00AA3C87" w:rsidRPr="00657383">
        <w:rPr>
          <w:rFonts w:ascii="GHEA Grapalat" w:hAnsi="GHEA Grapalat"/>
          <w:sz w:val="20"/>
          <w:szCs w:val="20"/>
          <w:lang w:val="hy-AM"/>
        </w:rPr>
        <w:t>1</w:t>
      </w:r>
      <w:r w:rsidRPr="00657383">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657383"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rsidR="009C370D" w:rsidRPr="00657383"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57383">
        <w:rPr>
          <w:rFonts w:ascii="GHEA Grapalat" w:hAnsi="GHEA Grapalat"/>
          <w:sz w:val="20"/>
          <w:szCs w:val="20"/>
          <w:lang w:val="hy-AM"/>
        </w:rPr>
        <w:t xml:space="preserve">Գործադիր </w:t>
      </w:r>
      <w:r w:rsidR="006C459C" w:rsidRPr="00657383">
        <w:rPr>
          <w:rFonts w:ascii="GHEA Grapalat" w:hAnsi="GHEA Grapalat"/>
          <w:sz w:val="20"/>
          <w:szCs w:val="20"/>
          <w:lang w:val="hy-AM"/>
        </w:rPr>
        <w:t xml:space="preserve">մարմնի ղեկավար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006C459C" w:rsidRPr="00657383">
        <w:rPr>
          <w:rFonts w:ascii="GHEA Grapalat" w:hAnsi="GHEA Grapalat"/>
          <w:sz w:val="20"/>
          <w:szCs w:val="20"/>
          <w:u w:val="single"/>
          <w:lang w:val="hy-AM"/>
        </w:rPr>
        <w:tab/>
      </w:r>
      <w:r w:rsidR="006C459C" w:rsidRPr="00657383">
        <w:rPr>
          <w:rFonts w:ascii="GHEA Grapalat" w:hAnsi="GHEA Grapalat"/>
          <w:sz w:val="20"/>
          <w:szCs w:val="20"/>
          <w:u w:val="single"/>
          <w:lang w:val="hy-AM"/>
        </w:rPr>
        <w:tab/>
      </w:r>
      <w:r w:rsidR="006C459C" w:rsidRPr="00657383">
        <w:rPr>
          <w:rFonts w:ascii="GHEA Grapalat" w:hAnsi="GHEA Grapalat"/>
          <w:sz w:val="20"/>
          <w:szCs w:val="20"/>
          <w:u w:val="single"/>
          <w:lang w:val="hy-AM"/>
        </w:rPr>
        <w:tab/>
      </w:r>
    </w:p>
    <w:p w:rsidR="009C370D" w:rsidRPr="00657383"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rsidR="009C370D" w:rsidRPr="00657383"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rsidR="009C370D" w:rsidRPr="00657383"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9C370D" w:rsidRPr="00657383"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657383">
        <w:rPr>
          <w:rFonts w:ascii="GHEA Grapalat" w:hAnsi="GHEA Grapalat" w:cs="Sylfaen"/>
          <w:vertAlign w:val="superscript"/>
          <w:lang w:val="hy-AM"/>
        </w:rPr>
        <w:t>ամիսը, ամսաթիվը, տարեթիվը</w:t>
      </w:r>
    </w:p>
    <w:p w:rsidR="009C370D" w:rsidRPr="00657383" w:rsidRDefault="009C370D" w:rsidP="009C370D">
      <w:pPr>
        <w:pStyle w:val="31"/>
        <w:spacing w:line="240" w:lineRule="auto"/>
        <w:jc w:val="right"/>
        <w:rPr>
          <w:rFonts w:ascii="GHEA Grapalat" w:hAnsi="GHEA Grapalat" w:cs="Arial"/>
          <w:b/>
          <w:lang w:val="hy-AM"/>
        </w:rPr>
      </w:pPr>
      <w:bookmarkStart w:id="16" w:name="_Hlk41310580"/>
      <w:bookmarkEnd w:id="15"/>
      <w:r w:rsidRPr="00657383">
        <w:rPr>
          <w:rFonts w:ascii="GHEA Grapalat" w:hAnsi="GHEA Grapalat" w:cs="Sylfaen"/>
          <w:b/>
          <w:lang w:val="hy-AM"/>
        </w:rPr>
        <w:lastRenderedPageBreak/>
        <w:t>Հավելված</w:t>
      </w:r>
      <w:r w:rsidRPr="00657383">
        <w:rPr>
          <w:rFonts w:ascii="GHEA Grapalat" w:hAnsi="GHEA Grapalat" w:cs="Arial"/>
          <w:b/>
          <w:lang w:val="hy-AM"/>
        </w:rPr>
        <w:t>4</w:t>
      </w:r>
    </w:p>
    <w:p w:rsidR="009C370D" w:rsidRPr="00657383" w:rsidRDefault="00725B64" w:rsidP="009C370D">
      <w:pPr>
        <w:pStyle w:val="31"/>
        <w:spacing w:line="240" w:lineRule="auto"/>
        <w:jc w:val="right"/>
        <w:rPr>
          <w:rFonts w:ascii="GHEA Grapalat" w:hAnsi="GHEA Grapalat" w:cs="Arial"/>
          <w:b/>
          <w:lang w:val="hy-AM"/>
        </w:rPr>
      </w:pPr>
      <w:r w:rsidRPr="00657383">
        <w:rPr>
          <w:rFonts w:ascii="GHEA Grapalat" w:hAnsi="GHEA Grapalat"/>
          <w:sz w:val="24"/>
          <w:szCs w:val="24"/>
          <w:lang w:val="hy-AM"/>
        </w:rPr>
        <w:t>ՎԹ1Մ-ԳՀԱՊՁԲ-22/1</w:t>
      </w:r>
      <w:r w:rsidR="009C370D" w:rsidRPr="00657383">
        <w:rPr>
          <w:rFonts w:ascii="GHEA Grapalat" w:hAnsi="GHEA Grapalat" w:cs="Sylfaen"/>
          <w:b/>
          <w:lang w:val="es-ES"/>
        </w:rPr>
        <w:t>*</w:t>
      </w:r>
      <w:r w:rsidR="009C370D" w:rsidRPr="00657383">
        <w:rPr>
          <w:rFonts w:ascii="GHEA Grapalat" w:hAnsi="GHEA Grapalat" w:cs="Sylfaen"/>
          <w:b/>
          <w:lang w:val="hy-AM"/>
        </w:rPr>
        <w:t>ծածկագրով</w:t>
      </w:r>
    </w:p>
    <w:p w:rsidR="009C370D" w:rsidRPr="00657383" w:rsidRDefault="00C14253" w:rsidP="009C370D">
      <w:pPr>
        <w:pStyle w:val="31"/>
        <w:spacing w:line="240" w:lineRule="auto"/>
        <w:jc w:val="right"/>
        <w:rPr>
          <w:rFonts w:ascii="GHEA Grapalat" w:hAnsi="GHEA Grapalat" w:cs="Sylfaen"/>
          <w:b/>
          <w:lang w:val="hy-AM"/>
        </w:rPr>
      </w:pPr>
      <w:r w:rsidRPr="00657383">
        <w:rPr>
          <w:rFonts w:ascii="GHEA Grapalat" w:hAnsi="GHEA Grapalat" w:cs="Sylfaen"/>
          <w:b/>
          <w:lang w:val="hy-AM"/>
        </w:rPr>
        <w:t>ԳՀ</w:t>
      </w:r>
      <w:r w:rsidR="009C370D" w:rsidRPr="00657383">
        <w:rPr>
          <w:rFonts w:ascii="GHEA Grapalat" w:hAnsi="GHEA Grapalat" w:cs="Arial"/>
          <w:b/>
          <w:lang w:val="hy-AM"/>
        </w:rPr>
        <w:t xml:space="preserve"> մրցույթի </w:t>
      </w:r>
      <w:r w:rsidR="009C370D" w:rsidRPr="00657383">
        <w:rPr>
          <w:rFonts w:ascii="GHEA Grapalat" w:hAnsi="GHEA Grapalat" w:cs="Sylfaen"/>
          <w:b/>
          <w:lang w:val="hy-AM"/>
        </w:rPr>
        <w:t>հրավերի</w:t>
      </w:r>
    </w:p>
    <w:p w:rsidR="00091EBC" w:rsidRPr="00657383"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657383">
        <w:rPr>
          <w:rStyle w:val="af5"/>
          <w:rFonts w:ascii="GHEA Grapalat" w:hAnsi="GHEA Grapalat"/>
          <w:sz w:val="20"/>
          <w:szCs w:val="20"/>
          <w:lang w:val="hy-AM"/>
        </w:rPr>
        <w:t>ԵՐԱՇԽԻՔ N __________</w:t>
      </w:r>
    </w:p>
    <w:p w:rsidR="007A5E2D" w:rsidRPr="00657383" w:rsidRDefault="007A5E2D"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657383">
        <w:rPr>
          <w:rStyle w:val="af5"/>
          <w:rFonts w:ascii="GHEA Grapalat" w:hAnsi="GHEA Grapalat"/>
          <w:sz w:val="20"/>
          <w:szCs w:val="20"/>
          <w:lang w:val="hy-AM"/>
        </w:rPr>
        <w:t>(որակավորման ապահովում)</w:t>
      </w:r>
    </w:p>
    <w:p w:rsidR="00091EBC" w:rsidRPr="00657383" w:rsidRDefault="00091EBC" w:rsidP="00091EBC">
      <w:pPr>
        <w:pStyle w:val="af4"/>
        <w:shd w:val="clear" w:color="auto" w:fill="FFFFFF"/>
        <w:spacing w:before="0" w:beforeAutospacing="0" w:after="0" w:afterAutospacing="0"/>
        <w:ind w:firstLine="375"/>
        <w:rPr>
          <w:rStyle w:val="af5"/>
          <w:lang w:val="hy-AM"/>
        </w:rPr>
      </w:pPr>
    </w:p>
    <w:p w:rsidR="00091EBC" w:rsidRPr="00657383"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657383">
        <w:rPr>
          <w:rStyle w:val="af5"/>
          <w:rFonts w:ascii="GHEA Grapalat" w:hAnsi="GHEA Grapalat"/>
          <w:b w:val="0"/>
          <w:bCs w:val="0"/>
          <w:sz w:val="20"/>
          <w:szCs w:val="20"/>
          <w:lang w:val="hy-AM"/>
        </w:rPr>
        <w:tab/>
        <w:t xml:space="preserve">1.Սույն երաշխիքը (այսուհետ՝ երաշխիք) հանդիսանում է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p>
    <w:p w:rsidR="00091EBC" w:rsidRPr="00657383" w:rsidRDefault="00091EBC" w:rsidP="00091EBC">
      <w:pPr>
        <w:pStyle w:val="af4"/>
        <w:shd w:val="clear" w:color="auto" w:fill="FFFFFF"/>
        <w:spacing w:before="0" w:beforeAutospacing="0" w:after="0" w:afterAutospacing="0"/>
        <w:ind w:left="5664" w:firstLine="708"/>
        <w:rPr>
          <w:rStyle w:val="af5"/>
          <w:lang w:val="hy-AM"/>
        </w:rPr>
      </w:pPr>
      <w:r w:rsidRPr="00657383">
        <w:rPr>
          <w:rFonts w:ascii="GHEA Grapalat" w:hAnsi="GHEA Grapalat" w:cs="Sylfaen"/>
          <w:vertAlign w:val="superscript"/>
          <w:lang w:val="hy-AM"/>
        </w:rPr>
        <w:t xml:space="preserve">          պատվիրատուի անվանումը</w:t>
      </w:r>
    </w:p>
    <w:p w:rsidR="00091EBC" w:rsidRPr="00657383"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657383">
        <w:rPr>
          <w:rStyle w:val="af5"/>
          <w:rFonts w:ascii="GHEA Grapalat" w:hAnsi="GHEA Grapalat"/>
          <w:b w:val="0"/>
          <w:bCs w:val="0"/>
          <w:sz w:val="20"/>
          <w:szCs w:val="20"/>
          <w:lang w:val="hy-AM"/>
        </w:rPr>
        <w:t xml:space="preserve">(այսուհետ՝ բենեֆիցիար) կողմից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ծածկագրով կազմակերպված</w:t>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ascii="GHEA Grapalat" w:hAnsi="GHEA Grapalat" w:cs="Sylfaen"/>
          <w:vertAlign w:val="superscript"/>
          <w:lang w:val="hy-AM"/>
        </w:rPr>
        <w:t xml:space="preserve">ընթացակարգի ծածկագիրը </w:t>
      </w:r>
    </w:p>
    <w:p w:rsidR="00F27778" w:rsidRPr="00657383"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գնման ընթացակարգի</w:t>
      </w:r>
      <w:r w:rsidR="00F27778" w:rsidRPr="00657383">
        <w:rPr>
          <w:rStyle w:val="af5"/>
          <w:rFonts w:ascii="GHEA Grapalat" w:hAnsi="GHEA Grapalat"/>
          <w:b w:val="0"/>
          <w:bCs w:val="0"/>
          <w:sz w:val="20"/>
          <w:szCs w:val="20"/>
          <w:lang w:val="hy-AM"/>
        </w:rPr>
        <w:t xml:space="preserve"> արդյունքում</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00F27778" w:rsidRPr="00657383">
        <w:rPr>
          <w:rStyle w:val="af5"/>
          <w:rFonts w:ascii="GHEA Grapalat" w:hAnsi="GHEA Grapalat"/>
          <w:b w:val="0"/>
          <w:bCs w:val="0"/>
          <w:sz w:val="20"/>
          <w:szCs w:val="20"/>
          <w:u w:val="single"/>
          <w:lang w:val="hy-AM"/>
        </w:rPr>
        <w:tab/>
      </w:r>
    </w:p>
    <w:p w:rsidR="00F27778" w:rsidRPr="00657383" w:rsidRDefault="00F27778" w:rsidP="00091EBC">
      <w:pPr>
        <w:pStyle w:val="af4"/>
        <w:shd w:val="clear" w:color="auto" w:fill="FFFFFF"/>
        <w:spacing w:before="0" w:beforeAutospacing="0" w:after="0" w:afterAutospacing="0"/>
        <w:ind w:firstLine="375"/>
        <w:rPr>
          <w:rFonts w:cs="Sylfaen"/>
          <w:vertAlign w:val="superscript"/>
          <w:lang w:val="hy-AM"/>
        </w:rPr>
      </w:pP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Fonts w:ascii="GHEA Grapalat" w:hAnsi="GHEA Grapalat" w:cs="Sylfaen"/>
          <w:vertAlign w:val="superscript"/>
          <w:lang w:val="hy-AM"/>
        </w:rPr>
        <w:t>ընտրված մասնակցի անվանումը</w:t>
      </w:r>
    </w:p>
    <w:p w:rsidR="00F27778" w:rsidRPr="00657383"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(այսուհետ՝ պրիցիպալ) </w:t>
      </w:r>
      <w:r w:rsidR="00F27778" w:rsidRPr="00657383">
        <w:rPr>
          <w:rStyle w:val="af5"/>
          <w:rFonts w:ascii="GHEA Grapalat" w:hAnsi="GHEA Grapalat"/>
          <w:b w:val="0"/>
          <w:bCs w:val="0"/>
          <w:sz w:val="20"/>
          <w:szCs w:val="20"/>
          <w:lang w:val="hy-AM"/>
        </w:rPr>
        <w:t xml:space="preserve">կողմից կնքվելիք </w:t>
      </w:r>
      <w:r w:rsidR="007A5E2D" w:rsidRPr="00657383">
        <w:rPr>
          <w:rStyle w:val="af5"/>
          <w:rFonts w:ascii="GHEA Grapalat" w:hAnsi="GHEA Grapalat"/>
          <w:b w:val="0"/>
          <w:bCs w:val="0"/>
          <w:sz w:val="20"/>
          <w:szCs w:val="20"/>
          <w:lang w:val="hy-AM"/>
        </w:rPr>
        <w:t>N</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00F27778" w:rsidRPr="00657383">
        <w:rPr>
          <w:rStyle w:val="af5"/>
          <w:rFonts w:ascii="GHEA Grapalat" w:hAnsi="GHEA Grapalat"/>
          <w:b w:val="0"/>
          <w:bCs w:val="0"/>
          <w:sz w:val="20"/>
          <w:szCs w:val="20"/>
          <w:u w:val="single"/>
          <w:lang w:val="hy-AM"/>
        </w:rPr>
        <w:tab/>
      </w:r>
      <w:r w:rsidR="00F27778" w:rsidRPr="00657383">
        <w:rPr>
          <w:rStyle w:val="af5"/>
          <w:rFonts w:ascii="GHEA Grapalat" w:hAnsi="GHEA Grapalat"/>
          <w:b w:val="0"/>
          <w:bCs w:val="0"/>
          <w:sz w:val="20"/>
          <w:szCs w:val="20"/>
          <w:u w:val="single"/>
          <w:lang w:val="hy-AM"/>
        </w:rPr>
        <w:tab/>
      </w:r>
      <w:r w:rsidR="00F27778" w:rsidRPr="00657383">
        <w:rPr>
          <w:rStyle w:val="af5"/>
          <w:rFonts w:ascii="GHEA Grapalat" w:hAnsi="GHEA Grapalat"/>
          <w:b w:val="0"/>
          <w:bCs w:val="0"/>
          <w:sz w:val="20"/>
          <w:szCs w:val="20"/>
          <w:u w:val="single"/>
          <w:lang w:val="hy-AM"/>
        </w:rPr>
        <w:tab/>
      </w:r>
      <w:r w:rsidR="00F27778" w:rsidRPr="00657383">
        <w:rPr>
          <w:rStyle w:val="af5"/>
          <w:rFonts w:ascii="GHEA Grapalat" w:hAnsi="GHEA Grapalat"/>
          <w:b w:val="0"/>
          <w:bCs w:val="0"/>
          <w:sz w:val="20"/>
          <w:szCs w:val="20"/>
          <w:u w:val="single"/>
          <w:lang w:val="hy-AM"/>
        </w:rPr>
        <w:tab/>
      </w:r>
      <w:r w:rsidR="00F27778" w:rsidRPr="00657383">
        <w:rPr>
          <w:rStyle w:val="af5"/>
          <w:rFonts w:ascii="GHEA Grapalat" w:hAnsi="GHEA Grapalat"/>
          <w:b w:val="0"/>
          <w:bCs w:val="0"/>
          <w:sz w:val="20"/>
          <w:szCs w:val="20"/>
          <w:u w:val="single"/>
          <w:lang w:val="hy-AM"/>
        </w:rPr>
        <w:tab/>
      </w:r>
      <w:r w:rsidR="00F27778" w:rsidRPr="00657383">
        <w:rPr>
          <w:rStyle w:val="af5"/>
          <w:rFonts w:ascii="GHEA Grapalat" w:hAnsi="GHEA Grapalat"/>
          <w:b w:val="0"/>
          <w:bCs w:val="0"/>
          <w:sz w:val="20"/>
          <w:szCs w:val="20"/>
          <w:u w:val="single"/>
          <w:lang w:val="hy-AM"/>
        </w:rPr>
        <w:tab/>
      </w:r>
      <w:r w:rsidR="00F27778" w:rsidRPr="00657383">
        <w:rPr>
          <w:rStyle w:val="af5"/>
          <w:rFonts w:ascii="GHEA Grapalat" w:hAnsi="GHEA Grapalat"/>
          <w:b w:val="0"/>
          <w:bCs w:val="0"/>
          <w:sz w:val="20"/>
          <w:szCs w:val="20"/>
          <w:lang w:val="hy-AM"/>
        </w:rPr>
        <w:tab/>
      </w:r>
      <w:r w:rsidR="00F27778" w:rsidRPr="00657383">
        <w:rPr>
          <w:rStyle w:val="af5"/>
          <w:rFonts w:ascii="GHEA Grapalat" w:hAnsi="GHEA Grapalat"/>
          <w:b w:val="0"/>
          <w:bCs w:val="0"/>
          <w:sz w:val="20"/>
          <w:szCs w:val="20"/>
          <w:lang w:val="hy-AM"/>
        </w:rPr>
        <w:tab/>
      </w:r>
      <w:r w:rsidR="00F27778" w:rsidRPr="00657383">
        <w:rPr>
          <w:rStyle w:val="af5"/>
          <w:rFonts w:ascii="GHEA Grapalat" w:hAnsi="GHEA Grapalat"/>
          <w:b w:val="0"/>
          <w:bCs w:val="0"/>
          <w:sz w:val="20"/>
          <w:szCs w:val="20"/>
          <w:lang w:val="hy-AM"/>
        </w:rPr>
        <w:tab/>
      </w:r>
      <w:r w:rsidR="00F27778" w:rsidRPr="00657383">
        <w:rPr>
          <w:rStyle w:val="af5"/>
          <w:rFonts w:ascii="GHEA Grapalat" w:hAnsi="GHEA Grapalat"/>
          <w:b w:val="0"/>
          <w:bCs w:val="0"/>
          <w:sz w:val="20"/>
          <w:szCs w:val="20"/>
          <w:lang w:val="hy-AM"/>
        </w:rPr>
        <w:tab/>
      </w:r>
      <w:r w:rsidR="00F27778" w:rsidRPr="00657383">
        <w:rPr>
          <w:rStyle w:val="af5"/>
          <w:rFonts w:ascii="GHEA Grapalat" w:hAnsi="GHEA Grapalat"/>
          <w:b w:val="0"/>
          <w:bCs w:val="0"/>
          <w:sz w:val="20"/>
          <w:szCs w:val="20"/>
          <w:lang w:val="hy-AM"/>
        </w:rPr>
        <w:tab/>
      </w:r>
      <w:r w:rsidR="00F27778" w:rsidRPr="00657383">
        <w:rPr>
          <w:rStyle w:val="af5"/>
          <w:rFonts w:ascii="GHEA Grapalat" w:hAnsi="GHEA Grapalat"/>
          <w:b w:val="0"/>
          <w:bCs w:val="0"/>
          <w:sz w:val="20"/>
          <w:szCs w:val="20"/>
          <w:lang w:val="hy-AM"/>
        </w:rPr>
        <w:tab/>
      </w:r>
      <w:r w:rsidR="00F27778" w:rsidRPr="00657383">
        <w:rPr>
          <w:rStyle w:val="af5"/>
          <w:rFonts w:ascii="GHEA Grapalat" w:hAnsi="GHEA Grapalat"/>
          <w:b w:val="0"/>
          <w:bCs w:val="0"/>
          <w:sz w:val="20"/>
          <w:szCs w:val="20"/>
          <w:lang w:val="hy-AM"/>
        </w:rPr>
        <w:tab/>
      </w:r>
      <w:r w:rsidR="00E23921" w:rsidRPr="00657383">
        <w:rPr>
          <w:rFonts w:ascii="GHEA Grapalat" w:hAnsi="GHEA Grapalat" w:cs="Sylfaen"/>
          <w:vertAlign w:val="superscript"/>
          <w:lang w:val="hy-AM"/>
        </w:rPr>
        <w:t xml:space="preserve">կնքվելիք պայմանագրի </w:t>
      </w:r>
      <w:r w:rsidR="007A5E2D" w:rsidRPr="00657383">
        <w:rPr>
          <w:rFonts w:ascii="GHEA Grapalat" w:hAnsi="GHEA Grapalat" w:cs="Sylfaen"/>
          <w:vertAlign w:val="superscript"/>
          <w:lang w:val="hy-AM"/>
        </w:rPr>
        <w:t>համարը</w:t>
      </w:r>
    </w:p>
    <w:p w:rsidR="00091EBC" w:rsidRPr="00657383"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պայմանագրով նախատեսված պարտավորությունների կատարման համար անհրաժեշտ որակավոր</w:t>
      </w:r>
      <w:r w:rsidR="006E4901" w:rsidRPr="00657383">
        <w:rPr>
          <w:rStyle w:val="af5"/>
          <w:rFonts w:ascii="GHEA Grapalat" w:hAnsi="GHEA Grapalat"/>
          <w:b w:val="0"/>
          <w:bCs w:val="0"/>
          <w:sz w:val="20"/>
          <w:szCs w:val="20"/>
          <w:lang w:val="hy-AM"/>
        </w:rPr>
        <w:t xml:space="preserve">ման ապահովում </w:t>
      </w:r>
      <w:r w:rsidR="00091EBC" w:rsidRPr="00657383">
        <w:rPr>
          <w:rStyle w:val="af5"/>
          <w:rFonts w:ascii="GHEA Grapalat" w:hAnsi="GHEA Grapalat"/>
          <w:b w:val="0"/>
          <w:bCs w:val="0"/>
          <w:sz w:val="20"/>
          <w:szCs w:val="20"/>
          <w:lang w:val="hy-AM"/>
        </w:rPr>
        <w:t>(այսուհետ՝ երաշխավորված պարտավորություններ</w:t>
      </w:r>
      <w:r w:rsidR="007A5E2D" w:rsidRPr="00657383">
        <w:rPr>
          <w:rStyle w:val="af5"/>
          <w:rFonts w:ascii="GHEA Grapalat" w:hAnsi="GHEA Grapalat"/>
          <w:b w:val="0"/>
          <w:bCs w:val="0"/>
          <w:sz w:val="20"/>
          <w:szCs w:val="20"/>
          <w:lang w:val="hy-AM"/>
        </w:rPr>
        <w:t>)</w:t>
      </w:r>
      <w:r w:rsidR="00091EBC" w:rsidRPr="00657383">
        <w:rPr>
          <w:rStyle w:val="af5"/>
          <w:rFonts w:ascii="GHEA Grapalat" w:hAnsi="GHEA Grapalat"/>
          <w:b w:val="0"/>
          <w:bCs w:val="0"/>
          <w:sz w:val="20"/>
          <w:szCs w:val="20"/>
          <w:lang w:val="hy-AM"/>
        </w:rPr>
        <w:t xml:space="preserve">: </w:t>
      </w:r>
    </w:p>
    <w:p w:rsidR="00091EBC" w:rsidRPr="00657383"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2. Երաշխիքով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(այսուհետ՝ երաշխիք տվող </w:t>
      </w:r>
    </w:p>
    <w:p w:rsidR="00091EBC" w:rsidRPr="00657383" w:rsidRDefault="00AD4D17"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00091EBC" w:rsidRPr="00657383">
        <w:rPr>
          <w:rFonts w:ascii="GHEA Grapalat" w:hAnsi="GHEA Grapalat" w:cs="Sylfaen"/>
          <w:vertAlign w:val="superscript"/>
          <w:lang w:val="hy-AM"/>
        </w:rPr>
        <w:t>երաշխիքը տվող բանկի</w:t>
      </w:r>
      <w:r w:rsidR="007B17A9" w:rsidRPr="00657383">
        <w:rPr>
          <w:rFonts w:ascii="GHEA Grapalat" w:hAnsi="GHEA Grapalat" w:cs="Sylfaen"/>
          <w:vertAlign w:val="superscript"/>
          <w:lang w:val="hy-AM"/>
        </w:rPr>
        <w:t xml:space="preserve"> կամ ապահովագրական կազմակերպության</w:t>
      </w:r>
      <w:r w:rsidR="00091EBC" w:rsidRPr="00657383">
        <w:rPr>
          <w:rFonts w:ascii="GHEA Grapalat" w:hAnsi="GHEA Grapalat" w:cs="Sylfaen"/>
          <w:vertAlign w:val="superscript"/>
          <w:lang w:val="hy-AM"/>
        </w:rPr>
        <w:t>անվանումը</w:t>
      </w:r>
    </w:p>
    <w:p w:rsidR="00091EBC" w:rsidRPr="00657383"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65738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006E4901" w:rsidRPr="00657383">
        <w:rPr>
          <w:rStyle w:val="af5"/>
          <w:rFonts w:ascii="GHEA Grapalat" w:hAnsi="GHEA Grapalat"/>
          <w:b w:val="0"/>
          <w:bCs w:val="0"/>
          <w:sz w:val="20"/>
          <w:szCs w:val="20"/>
          <w:u w:val="single"/>
          <w:lang w:val="hy-AM"/>
        </w:rPr>
        <w:tab/>
      </w:r>
    </w:p>
    <w:p w:rsidR="00091EBC" w:rsidRPr="00657383"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657383">
        <w:rPr>
          <w:rFonts w:ascii="GHEA Grapalat" w:hAnsi="GHEA Grapalat" w:cs="Sylfaen"/>
          <w:vertAlign w:val="superscript"/>
          <w:lang w:val="hy-AM"/>
        </w:rPr>
        <w:t>գումարը թվերով և տառերով</w:t>
      </w:r>
    </w:p>
    <w:p w:rsidR="006E4901" w:rsidRPr="00657383"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հաշվեհամարին </w:t>
      </w:r>
      <w:r w:rsidR="006E4901" w:rsidRPr="00657383">
        <w:rPr>
          <w:rStyle w:val="af5"/>
          <w:rFonts w:ascii="GHEA Grapalat" w:hAnsi="GHEA Grapalat"/>
          <w:b w:val="0"/>
          <w:bCs w:val="0"/>
          <w:sz w:val="20"/>
          <w:szCs w:val="20"/>
          <w:lang w:val="hy-AM"/>
        </w:rPr>
        <w:t>փոխանցման միջոցով:</w:t>
      </w:r>
    </w:p>
    <w:p w:rsidR="006E4901" w:rsidRPr="00657383"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657383">
        <w:rPr>
          <w:rFonts w:ascii="GHEA Grapalat" w:hAnsi="GHEA Grapalat" w:cs="Sylfaen"/>
          <w:vertAlign w:val="superscript"/>
          <w:lang w:val="hy-AM"/>
        </w:rPr>
        <w:t xml:space="preserve">                                                                                     հաշվեհամարը  </w:t>
      </w:r>
    </w:p>
    <w:p w:rsidR="00091EBC" w:rsidRPr="00657383"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657383">
        <w:rPr>
          <w:rFonts w:ascii="GHEA Grapalat" w:hAnsi="GHEA Grapalat"/>
          <w:sz w:val="20"/>
          <w:szCs w:val="20"/>
          <w:lang w:val="hy-AM"/>
        </w:rPr>
        <w:t>3. Սույն երաշխիքն անհետկանչելի է:</w:t>
      </w:r>
    </w:p>
    <w:p w:rsidR="00091EBC" w:rsidRPr="00657383"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65738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657383" w:rsidRDefault="00091EBC" w:rsidP="007C2A00">
      <w:pPr>
        <w:pStyle w:val="af4"/>
        <w:shd w:val="clear" w:color="auto" w:fill="FFFFFF"/>
        <w:spacing w:before="0" w:beforeAutospacing="0" w:after="0" w:afterAutospacing="0"/>
        <w:ind w:firstLine="708"/>
        <w:jc w:val="both"/>
        <w:rPr>
          <w:rFonts w:ascii="GHEA Grapalat" w:hAnsi="GHEA Grapalat"/>
          <w:sz w:val="20"/>
          <w:szCs w:val="20"/>
          <w:lang w:val="hy-AM"/>
        </w:rPr>
      </w:pPr>
      <w:r w:rsidRPr="00657383">
        <w:rPr>
          <w:rFonts w:ascii="GHEA Grapalat" w:hAnsi="GHEA Grapalat"/>
          <w:sz w:val="20"/>
          <w:szCs w:val="20"/>
          <w:lang w:val="hy-AM"/>
        </w:rPr>
        <w:t xml:space="preserve">5. </w:t>
      </w:r>
      <w:r w:rsidR="007C2A00" w:rsidRPr="00657383">
        <w:rPr>
          <w:rFonts w:ascii="GHEA Grapalat" w:hAnsi="GHEA Grapalat"/>
          <w:sz w:val="20"/>
          <w:szCs w:val="20"/>
          <w:lang w:val="hy-AM"/>
        </w:rPr>
        <w:t xml:space="preserve"> Երաշխիքը գործում է բենեֆիցիարի և պրինցիպալի միջև N </w:t>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p>
    <w:p w:rsidR="007C2A00" w:rsidRPr="00657383" w:rsidRDefault="007C2A00" w:rsidP="007C2A00">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657383">
        <w:rPr>
          <w:rFonts w:ascii="GHEA Grapalat" w:hAnsi="GHEA Grapalat" w:cs="Sylfaen"/>
          <w:vertAlign w:val="superscript"/>
          <w:lang w:val="hy-AM"/>
        </w:rPr>
        <w:t xml:space="preserve">                         կնքվելիք պայմանագրի համարը </w:t>
      </w:r>
    </w:p>
    <w:p w:rsidR="007C2A00" w:rsidRPr="00657383" w:rsidRDefault="007C2A00" w:rsidP="007C2A00">
      <w:pPr>
        <w:pStyle w:val="aff0"/>
        <w:tabs>
          <w:tab w:val="left" w:pos="0"/>
        </w:tabs>
        <w:ind w:left="0"/>
        <w:mirrorIndents/>
        <w:jc w:val="both"/>
        <w:rPr>
          <w:rFonts w:ascii="GHEA Grapalat" w:hAnsi="GHEA Grapalat"/>
          <w:sz w:val="20"/>
          <w:szCs w:val="20"/>
          <w:u w:val="single"/>
          <w:lang w:val="hy-AM"/>
        </w:rPr>
      </w:pPr>
      <w:r w:rsidRPr="00657383">
        <w:rPr>
          <w:rFonts w:ascii="GHEA Grapalat" w:hAnsi="GHEA Grapalat"/>
          <w:sz w:val="20"/>
          <w:szCs w:val="20"/>
          <w:lang w:val="hy-AM"/>
        </w:rPr>
        <w:t>ծածկագրով կնքվելիք պայմանագիրն ուժի մեջ մտնելու օրվանից մինչև</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7C2A00" w:rsidRPr="00657383" w:rsidRDefault="007C2A00" w:rsidP="007C2A00">
      <w:pPr>
        <w:pStyle w:val="aff0"/>
        <w:tabs>
          <w:tab w:val="left" w:pos="0"/>
        </w:tabs>
        <w:ind w:left="0"/>
        <w:mirrorIndents/>
        <w:jc w:val="both"/>
        <w:rPr>
          <w:rFonts w:ascii="GHEA Grapalat" w:hAnsi="GHEA Grapalat"/>
          <w:sz w:val="20"/>
          <w:szCs w:val="20"/>
          <w:u w:val="single"/>
          <w:lang w:val="hy-AM"/>
        </w:rPr>
      </w:pPr>
      <w:r w:rsidRPr="00657383">
        <w:rPr>
          <w:rFonts w:ascii="GHEA Grapalat" w:hAnsi="GHEA Grapalat" w:cs="Sylfaen"/>
          <w:vertAlign w:val="superscript"/>
          <w:lang w:val="hy-AM"/>
        </w:rPr>
        <w:t xml:space="preserve">                                                                                                                                                   կնքվելիք պայմանագրով նախատեսված ապրանքի</w:t>
      </w:r>
    </w:p>
    <w:p w:rsidR="007C2A00" w:rsidRPr="00657383" w:rsidRDefault="00A47C94" w:rsidP="007C2A00">
      <w:pPr>
        <w:pStyle w:val="aff0"/>
        <w:tabs>
          <w:tab w:val="left" w:pos="0"/>
        </w:tabs>
        <w:ind w:left="0"/>
        <w:mirrorIndents/>
        <w:jc w:val="both"/>
        <w:rPr>
          <w:rFonts w:ascii="GHEA Grapalat" w:hAnsi="GHEA Grapalat" w:cs="Sylfaen"/>
          <w:vertAlign w:val="superscript"/>
          <w:lang w:val="hy-AM"/>
        </w:rPr>
      </w:pP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7C2A00" w:rsidRPr="00657383" w:rsidRDefault="00A47C94" w:rsidP="007C2A00">
      <w:pPr>
        <w:pStyle w:val="aff0"/>
        <w:tabs>
          <w:tab w:val="left" w:pos="0"/>
        </w:tabs>
        <w:ind w:left="0"/>
        <w:mirrorIndents/>
        <w:jc w:val="both"/>
        <w:rPr>
          <w:rFonts w:ascii="GHEA Grapalat" w:hAnsi="GHEA Grapalat"/>
          <w:sz w:val="20"/>
          <w:szCs w:val="20"/>
          <w:lang w:val="hy-AM"/>
        </w:rPr>
      </w:pPr>
      <w:r w:rsidRPr="00657383">
        <w:rPr>
          <w:rFonts w:ascii="GHEA Grapalat" w:hAnsi="GHEA Grapalat" w:cs="Sylfaen"/>
          <w:vertAlign w:val="superscript"/>
          <w:lang w:val="hy-AM"/>
        </w:rPr>
        <w:t>մատակարարման</w:t>
      </w:r>
      <w:r w:rsidR="007C2A00" w:rsidRPr="00657383">
        <w:rPr>
          <w:rFonts w:ascii="GHEA Grapalat" w:hAnsi="GHEA Grapalat" w:cs="Sylfaen"/>
          <w:vertAlign w:val="superscript"/>
          <w:lang w:val="hy-AM"/>
        </w:rPr>
        <w:t xml:space="preserve"> վերջնաժամկետը </w:t>
      </w:r>
      <w:r w:rsidR="007C2A00" w:rsidRPr="00657383">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657383" w:rsidRDefault="00091EBC" w:rsidP="00BF6D34">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657383" w:rsidRDefault="007B3D9D" w:rsidP="00091EBC">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1</w:t>
      </w:r>
      <w:r w:rsidR="00091EBC" w:rsidRPr="00657383">
        <w:rPr>
          <w:rFonts w:ascii="GHEA Grapalat" w:hAnsi="GHEA Grapalat"/>
          <w:sz w:val="20"/>
          <w:szCs w:val="20"/>
          <w:lang w:val="hy-AM"/>
        </w:rPr>
        <w:t xml:space="preserve">) </w:t>
      </w:r>
      <w:r w:rsidR="007A5E2D" w:rsidRPr="00657383">
        <w:rPr>
          <w:rFonts w:ascii="GHEA Grapalat" w:hAnsi="GHEA Grapalat"/>
          <w:sz w:val="20"/>
          <w:szCs w:val="20"/>
          <w:lang w:val="hy-AM"/>
        </w:rPr>
        <w:t xml:space="preserve">N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0024041A" w:rsidRPr="00657383">
        <w:rPr>
          <w:rFonts w:ascii="GHEA Grapalat" w:hAnsi="GHEA Grapalat"/>
          <w:sz w:val="20"/>
          <w:szCs w:val="20"/>
          <w:u w:val="single"/>
          <w:lang w:val="hy-AM"/>
        </w:rPr>
        <w:tab/>
      </w:r>
      <w:r w:rsidRPr="00657383">
        <w:rPr>
          <w:rFonts w:ascii="GHEA Grapalat" w:hAnsi="GHEA Grapalat"/>
          <w:sz w:val="20"/>
          <w:szCs w:val="20"/>
          <w:lang w:val="hy-AM"/>
        </w:rPr>
        <w:t xml:space="preserve"> ծածկագրով կնքված պայմանագրի, ներառյալ նաև դրանում </w:t>
      </w:r>
    </w:p>
    <w:p w:rsidR="007B3D9D" w:rsidRPr="00657383"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657383">
        <w:rPr>
          <w:rFonts w:ascii="GHEA Grapalat" w:hAnsi="GHEA Grapalat" w:cs="Sylfaen"/>
          <w:vertAlign w:val="superscript"/>
          <w:lang w:val="hy-AM"/>
        </w:rPr>
        <w:t xml:space="preserve">կնքվելիք պայմանագրի </w:t>
      </w:r>
      <w:r w:rsidR="007A5E2D" w:rsidRPr="00657383">
        <w:rPr>
          <w:rFonts w:ascii="GHEA Grapalat" w:hAnsi="GHEA Grapalat" w:cs="Sylfaen"/>
          <w:vertAlign w:val="superscript"/>
          <w:lang w:val="hy-AM"/>
        </w:rPr>
        <w:t>համարը</w:t>
      </w:r>
    </w:p>
    <w:p w:rsidR="00091EBC" w:rsidRPr="00657383" w:rsidRDefault="007B3D9D" w:rsidP="007B3D9D">
      <w:pPr>
        <w:pStyle w:val="af4"/>
        <w:shd w:val="clear" w:color="auto" w:fill="FFFFFF"/>
        <w:spacing w:before="0" w:beforeAutospacing="0" w:after="0" w:afterAutospacing="0"/>
        <w:rPr>
          <w:rFonts w:ascii="GHEA Grapalat" w:hAnsi="GHEA Grapalat"/>
          <w:sz w:val="20"/>
          <w:szCs w:val="20"/>
          <w:lang w:val="hy-AM"/>
        </w:rPr>
      </w:pPr>
      <w:r w:rsidRPr="00657383">
        <w:rPr>
          <w:rFonts w:ascii="GHEA Grapalat" w:hAnsi="GHEA Grapalat"/>
          <w:sz w:val="20"/>
          <w:szCs w:val="20"/>
          <w:lang w:val="hy-AM"/>
        </w:rPr>
        <w:t>կատարված փոփոխությունների, լրացուցիչ համաձայնագրերի պատճենները</w:t>
      </w:r>
      <w:r w:rsidR="00091EBC" w:rsidRPr="00657383">
        <w:rPr>
          <w:rFonts w:ascii="GHEA Grapalat" w:hAnsi="GHEA Grapalat"/>
          <w:sz w:val="20"/>
          <w:szCs w:val="20"/>
          <w:lang w:val="hy-AM"/>
        </w:rPr>
        <w:t>.</w:t>
      </w:r>
    </w:p>
    <w:p w:rsidR="007B3D9D" w:rsidRPr="00657383" w:rsidRDefault="007B3D9D" w:rsidP="007B3D9D">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2</w:t>
      </w:r>
      <w:r w:rsidR="00091EBC" w:rsidRPr="00657383">
        <w:rPr>
          <w:rFonts w:ascii="GHEA Grapalat" w:hAnsi="GHEA Grapalat"/>
          <w:sz w:val="20"/>
          <w:szCs w:val="20"/>
          <w:lang w:val="hy-AM"/>
        </w:rPr>
        <w:t xml:space="preserve">) </w:t>
      </w:r>
      <w:r w:rsidRPr="00657383">
        <w:rPr>
          <w:rFonts w:ascii="GHEA Grapalat" w:hAnsi="GHEA Grapalat"/>
          <w:sz w:val="20"/>
          <w:szCs w:val="20"/>
          <w:lang w:val="hy-AM"/>
        </w:rPr>
        <w:t xml:space="preserve">բենեֆիցիարի կողմից պայմանագիրը միակողմանի լուծելու մասին </w:t>
      </w:r>
      <w:hyperlink r:id="rId11" w:history="1">
        <w:r w:rsidRPr="00657383">
          <w:rPr>
            <w:rStyle w:val="a9"/>
            <w:rFonts w:ascii="GHEA Grapalat" w:hAnsi="GHEA Grapalat"/>
            <w:color w:val="auto"/>
            <w:sz w:val="20"/>
            <w:szCs w:val="20"/>
            <w:lang w:val="hy-AM"/>
          </w:rPr>
          <w:t>www.procurement.am</w:t>
        </w:r>
      </w:hyperlink>
      <w:r w:rsidRPr="00657383">
        <w:rPr>
          <w:rFonts w:ascii="GHEA Grapalat" w:hAnsi="GHEA Grapalat"/>
          <w:sz w:val="20"/>
          <w:szCs w:val="20"/>
          <w:lang w:val="hy-AM"/>
        </w:rPr>
        <w:t xml:space="preserve"> հասց</w:t>
      </w:r>
      <w:r w:rsidR="00152E19" w:rsidRPr="00657383">
        <w:rPr>
          <w:rFonts w:ascii="GHEA Grapalat" w:hAnsi="GHEA Grapalat"/>
          <w:sz w:val="20"/>
          <w:szCs w:val="20"/>
          <w:lang w:val="hy-AM"/>
        </w:rPr>
        <w:t>ե</w:t>
      </w:r>
      <w:r w:rsidRPr="00657383">
        <w:rPr>
          <w:rFonts w:ascii="GHEA Grapalat" w:hAnsi="GHEA Grapalat"/>
          <w:sz w:val="20"/>
          <w:szCs w:val="20"/>
          <w:lang w:val="hy-AM"/>
        </w:rPr>
        <w:t>ով գործող տեղեկագրում հրապարակած ծանուցումը</w:t>
      </w:r>
      <w:r w:rsidR="001D173D" w:rsidRPr="00657383">
        <w:rPr>
          <w:rFonts w:ascii="GHEA Grapalat" w:hAnsi="GHEA Grapalat"/>
          <w:sz w:val="20"/>
          <w:szCs w:val="20"/>
          <w:lang w:val="hy-AM"/>
        </w:rPr>
        <w:t>:</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7. Երաշխիք տվող անձը բենեֆիցիարի կողմից ներկայացված պահանջը և կից փաստաթղթերը ստանալու</w:t>
      </w:r>
      <w:r w:rsidR="00E20799" w:rsidRPr="00657383">
        <w:rPr>
          <w:rFonts w:ascii="GHEA Grapalat" w:hAnsi="GHEA Grapalat"/>
          <w:sz w:val="20"/>
          <w:szCs w:val="20"/>
          <w:lang w:val="hy-AM"/>
        </w:rPr>
        <w:t>ց</w:t>
      </w:r>
      <w:r w:rsidRPr="00657383">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57383" w:rsidRDefault="00AA3C87" w:rsidP="00091EBC">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8</w:t>
      </w:r>
      <w:r w:rsidR="00091EBC" w:rsidRPr="00657383">
        <w:rPr>
          <w:rFonts w:ascii="GHEA Grapalat" w:hAnsi="GHEA Grapalat"/>
          <w:sz w:val="20"/>
          <w:szCs w:val="20"/>
          <w:lang w:val="hy-AM"/>
        </w:rPr>
        <w:t>. Երաշխիք տվող անձը մերժում է բենեֆիցիարի պահանջը, եթե`</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 պահանջը կամ կից փաստաթղթերը չեն համապատասխանում սույն երաշխիքի պայմաններին.</w:t>
      </w:r>
    </w:p>
    <w:p w:rsidR="00091EBC" w:rsidRPr="00657383"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2) պահանջը ներկայացվել է երաշխիքով սահմանված ժամկետի ավարտից հետո:</w:t>
      </w:r>
    </w:p>
    <w:p w:rsidR="00091EBC" w:rsidRPr="00657383" w:rsidRDefault="00AA3C87"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9</w:t>
      </w:r>
      <w:r w:rsidR="00091EBC" w:rsidRPr="00657383">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w:t>
      </w:r>
      <w:r w:rsidR="00AA3C87" w:rsidRPr="00657383">
        <w:rPr>
          <w:rFonts w:ascii="GHEA Grapalat" w:hAnsi="GHEA Grapalat"/>
          <w:sz w:val="20"/>
          <w:szCs w:val="20"/>
          <w:lang w:val="hy-AM"/>
        </w:rPr>
        <w:t>0</w:t>
      </w:r>
      <w:r w:rsidRPr="00657383">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w:t>
      </w:r>
      <w:r w:rsidR="00AA3C87" w:rsidRPr="00657383">
        <w:rPr>
          <w:rFonts w:ascii="GHEA Grapalat" w:hAnsi="GHEA Grapalat"/>
          <w:sz w:val="20"/>
          <w:szCs w:val="20"/>
          <w:lang w:val="hy-AM"/>
        </w:rPr>
        <w:t>1</w:t>
      </w:r>
      <w:r w:rsidRPr="00657383">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57383">
        <w:rPr>
          <w:rFonts w:ascii="GHEA Grapalat" w:hAnsi="GHEA Grapalat"/>
          <w:sz w:val="20"/>
          <w:szCs w:val="20"/>
          <w:lang w:val="hy-AM"/>
        </w:rPr>
        <w:t xml:space="preserve">Գործադիր </w:t>
      </w:r>
      <w:r w:rsidR="006C459C" w:rsidRPr="00657383">
        <w:rPr>
          <w:rFonts w:ascii="GHEA Grapalat" w:hAnsi="GHEA Grapalat"/>
          <w:sz w:val="20"/>
          <w:szCs w:val="20"/>
          <w:lang w:val="hy-AM"/>
        </w:rPr>
        <w:t>մարմնի ղեկավար</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091EBC" w:rsidRPr="00657383"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657383">
        <w:rPr>
          <w:rFonts w:ascii="GHEA Grapalat" w:hAnsi="GHEA Grapalat" w:cs="Sylfaen"/>
          <w:vertAlign w:val="superscript"/>
          <w:lang w:val="hy-AM"/>
        </w:rPr>
        <w:t>ամիսը, ամսաթիվը, տարեթիվը</w:t>
      </w:r>
    </w:p>
    <w:bookmarkEnd w:id="16"/>
    <w:p w:rsidR="00342AC6" w:rsidRPr="00657383" w:rsidRDefault="009C370D" w:rsidP="00342AC6">
      <w:pPr>
        <w:pStyle w:val="31"/>
        <w:spacing w:line="240" w:lineRule="auto"/>
        <w:jc w:val="right"/>
        <w:rPr>
          <w:rFonts w:ascii="GHEA Grapalat" w:hAnsi="GHEA Grapalat" w:cs="Arial"/>
          <w:b/>
          <w:lang w:val="hy-AM"/>
        </w:rPr>
      </w:pPr>
      <w:r w:rsidRPr="00657383">
        <w:rPr>
          <w:rFonts w:ascii="GHEA Grapalat" w:hAnsi="GHEA Grapalat"/>
          <w:b/>
          <w:lang w:val="hy-AM"/>
        </w:rPr>
        <w:br w:type="page"/>
      </w:r>
      <w:r w:rsidR="00342AC6" w:rsidRPr="00657383">
        <w:rPr>
          <w:rFonts w:ascii="GHEA Grapalat" w:hAnsi="GHEA Grapalat" w:cs="Sylfaen"/>
          <w:b/>
          <w:lang w:val="hy-AM"/>
        </w:rPr>
        <w:lastRenderedPageBreak/>
        <w:t>Հավելված</w:t>
      </w:r>
      <w:r w:rsidR="00342AC6" w:rsidRPr="00657383">
        <w:rPr>
          <w:rFonts w:ascii="GHEA Grapalat" w:hAnsi="GHEA Grapalat" w:cs="Arial"/>
          <w:b/>
          <w:lang w:val="hy-AM"/>
        </w:rPr>
        <w:t>4.1</w:t>
      </w:r>
    </w:p>
    <w:p w:rsidR="00342AC6" w:rsidRPr="00657383" w:rsidRDefault="00725B64" w:rsidP="00342AC6">
      <w:pPr>
        <w:pStyle w:val="31"/>
        <w:spacing w:line="240" w:lineRule="auto"/>
        <w:jc w:val="right"/>
        <w:rPr>
          <w:rFonts w:ascii="GHEA Grapalat" w:hAnsi="GHEA Grapalat" w:cs="Arial"/>
          <w:b/>
          <w:lang w:val="hy-AM"/>
        </w:rPr>
      </w:pPr>
      <w:r w:rsidRPr="00657383">
        <w:rPr>
          <w:rFonts w:ascii="GHEA Grapalat" w:hAnsi="GHEA Grapalat"/>
          <w:sz w:val="24"/>
          <w:szCs w:val="24"/>
          <w:lang w:val="hy-AM"/>
        </w:rPr>
        <w:t>ՎԹ1Մ-ԳՀԱՊՁԲ-22/1</w:t>
      </w:r>
      <w:r w:rsidR="00342AC6" w:rsidRPr="00657383">
        <w:rPr>
          <w:rFonts w:ascii="GHEA Grapalat" w:hAnsi="GHEA Grapalat" w:cs="Sylfaen"/>
          <w:b/>
          <w:lang w:val="es-ES"/>
        </w:rPr>
        <w:t>*</w:t>
      </w:r>
      <w:r w:rsidR="00342AC6" w:rsidRPr="00657383">
        <w:rPr>
          <w:rFonts w:ascii="GHEA Grapalat" w:hAnsi="GHEA Grapalat" w:cs="Sylfaen"/>
          <w:b/>
          <w:lang w:val="hy-AM"/>
        </w:rPr>
        <w:t>ծածկագրով</w:t>
      </w:r>
    </w:p>
    <w:p w:rsidR="00342AC6" w:rsidRPr="00657383" w:rsidRDefault="00C14253" w:rsidP="00342AC6">
      <w:pPr>
        <w:pStyle w:val="31"/>
        <w:spacing w:line="240" w:lineRule="auto"/>
        <w:jc w:val="right"/>
        <w:rPr>
          <w:rFonts w:ascii="GHEA Grapalat" w:hAnsi="GHEA Grapalat" w:cs="Sylfaen"/>
          <w:b/>
          <w:lang w:val="hy-AM"/>
        </w:rPr>
      </w:pPr>
      <w:r w:rsidRPr="00657383">
        <w:rPr>
          <w:rFonts w:ascii="GHEA Grapalat" w:hAnsi="GHEA Grapalat" w:cs="Sylfaen"/>
          <w:b/>
          <w:lang w:val="hy-AM"/>
        </w:rPr>
        <w:t>ԳՀ</w:t>
      </w:r>
      <w:r w:rsidR="00342AC6" w:rsidRPr="00657383">
        <w:rPr>
          <w:rFonts w:ascii="GHEA Grapalat" w:hAnsi="GHEA Grapalat" w:cs="Arial"/>
          <w:b/>
          <w:lang w:val="hy-AM"/>
        </w:rPr>
        <w:t xml:space="preserve"> մրցույթի </w:t>
      </w:r>
      <w:r w:rsidR="00342AC6" w:rsidRPr="00657383">
        <w:rPr>
          <w:rFonts w:ascii="GHEA Grapalat" w:hAnsi="GHEA Grapalat" w:cs="Sylfaen"/>
          <w:b/>
          <w:lang w:val="hy-AM"/>
        </w:rPr>
        <w:t>հրավերի</w:t>
      </w:r>
    </w:p>
    <w:p w:rsidR="00342AC6" w:rsidRPr="00657383" w:rsidRDefault="00342AC6" w:rsidP="00342AC6">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657383">
        <w:rPr>
          <w:rStyle w:val="af5"/>
          <w:rFonts w:ascii="GHEA Grapalat" w:hAnsi="GHEA Grapalat"/>
          <w:sz w:val="20"/>
          <w:szCs w:val="20"/>
          <w:lang w:val="hy-AM"/>
        </w:rPr>
        <w:t>ԵՐԱՇԽԻՔ N __________</w:t>
      </w:r>
    </w:p>
    <w:p w:rsidR="00342AC6" w:rsidRPr="00657383" w:rsidRDefault="00342AC6" w:rsidP="00342AC6">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657383">
        <w:rPr>
          <w:rStyle w:val="af5"/>
          <w:rFonts w:ascii="GHEA Grapalat" w:hAnsi="GHEA Grapalat"/>
          <w:sz w:val="20"/>
          <w:szCs w:val="20"/>
          <w:lang w:val="hy-AM"/>
        </w:rPr>
        <w:t>(որակավորման ապահովում)</w:t>
      </w:r>
    </w:p>
    <w:p w:rsidR="00342AC6" w:rsidRPr="00657383" w:rsidRDefault="00342AC6" w:rsidP="00342AC6">
      <w:pPr>
        <w:pStyle w:val="af4"/>
        <w:shd w:val="clear" w:color="auto" w:fill="FFFFFF"/>
        <w:spacing w:before="0" w:beforeAutospacing="0" w:after="0" w:afterAutospacing="0"/>
        <w:ind w:firstLine="375"/>
        <w:rPr>
          <w:rStyle w:val="af5"/>
          <w:lang w:val="hy-AM"/>
        </w:rPr>
      </w:pPr>
    </w:p>
    <w:p w:rsidR="00342AC6" w:rsidRPr="00657383" w:rsidRDefault="00342AC6" w:rsidP="00342AC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657383">
        <w:rPr>
          <w:rStyle w:val="af5"/>
          <w:rFonts w:ascii="GHEA Grapalat" w:hAnsi="GHEA Grapalat"/>
          <w:b w:val="0"/>
          <w:bCs w:val="0"/>
          <w:sz w:val="20"/>
          <w:szCs w:val="20"/>
          <w:lang w:val="hy-AM"/>
        </w:rPr>
        <w:tab/>
        <w:t xml:space="preserve">1.Սույն երաշխիքը (այսուհետ՝ երաշխիք) հանդիսանում է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p>
    <w:p w:rsidR="00342AC6" w:rsidRPr="00657383" w:rsidRDefault="00342AC6" w:rsidP="00342AC6">
      <w:pPr>
        <w:pStyle w:val="af4"/>
        <w:shd w:val="clear" w:color="auto" w:fill="FFFFFF"/>
        <w:spacing w:before="0" w:beforeAutospacing="0" w:after="0" w:afterAutospacing="0"/>
        <w:ind w:left="5664" w:firstLine="708"/>
        <w:rPr>
          <w:rStyle w:val="af5"/>
          <w:lang w:val="hy-AM"/>
        </w:rPr>
      </w:pPr>
      <w:r w:rsidRPr="00657383">
        <w:rPr>
          <w:rFonts w:ascii="GHEA Grapalat" w:hAnsi="GHEA Grapalat" w:cs="Sylfaen"/>
          <w:vertAlign w:val="superscript"/>
          <w:lang w:val="hy-AM"/>
        </w:rPr>
        <w:t xml:space="preserve">          պատվիրատուի անվանումը</w:t>
      </w:r>
    </w:p>
    <w:p w:rsidR="00342AC6" w:rsidRPr="00657383" w:rsidRDefault="00342AC6" w:rsidP="00342AC6">
      <w:pPr>
        <w:pStyle w:val="af4"/>
        <w:shd w:val="clear" w:color="auto" w:fill="FFFFFF"/>
        <w:spacing w:before="0" w:beforeAutospacing="0" w:after="0" w:afterAutospacing="0"/>
        <w:rPr>
          <w:rFonts w:ascii="GHEA Grapalat" w:hAnsi="GHEA Grapalat" w:cs="Sylfaen"/>
          <w:vertAlign w:val="superscript"/>
          <w:lang w:val="hy-AM"/>
        </w:rPr>
      </w:pPr>
      <w:r w:rsidRPr="00657383">
        <w:rPr>
          <w:rStyle w:val="af5"/>
          <w:rFonts w:ascii="GHEA Grapalat" w:hAnsi="GHEA Grapalat"/>
          <w:b w:val="0"/>
          <w:bCs w:val="0"/>
          <w:sz w:val="20"/>
          <w:szCs w:val="20"/>
          <w:lang w:val="hy-AM"/>
        </w:rPr>
        <w:t xml:space="preserve">(այսուհետ՝ բենեֆիցիար) կողմից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ծածկագրով կազմակերպված</w:t>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ascii="GHEA Grapalat" w:hAnsi="GHEA Grapalat" w:cs="Sylfaen"/>
          <w:vertAlign w:val="superscript"/>
          <w:lang w:val="hy-AM"/>
        </w:rPr>
        <w:t xml:space="preserve">ընթացակարգի ծածկագիրը </w:t>
      </w:r>
    </w:p>
    <w:p w:rsidR="00342AC6" w:rsidRPr="00657383" w:rsidRDefault="00342AC6" w:rsidP="00342AC6">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կազմակերպված գնման ընթացակարգի արդյունքում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p>
    <w:p w:rsidR="00342AC6" w:rsidRPr="00657383" w:rsidRDefault="00342AC6" w:rsidP="00342AC6">
      <w:pPr>
        <w:pStyle w:val="af4"/>
        <w:shd w:val="clear" w:color="auto" w:fill="FFFFFF"/>
        <w:spacing w:before="0" w:beforeAutospacing="0" w:after="0" w:afterAutospacing="0"/>
        <w:ind w:firstLine="375"/>
        <w:rPr>
          <w:rFonts w:cs="Sylfaen"/>
          <w:vertAlign w:val="superscript"/>
          <w:lang w:val="hy-AM"/>
        </w:rPr>
      </w:pP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Fonts w:ascii="GHEA Grapalat" w:hAnsi="GHEA Grapalat" w:cs="Sylfaen"/>
          <w:vertAlign w:val="superscript"/>
          <w:lang w:val="hy-AM"/>
        </w:rPr>
        <w:t>ընտրված մասնակցի անվանումը</w:t>
      </w:r>
    </w:p>
    <w:p w:rsidR="00342AC6" w:rsidRPr="00657383" w:rsidRDefault="00342AC6" w:rsidP="00342AC6">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(այսուհետ՝ պրիցիպալ) կողմից կնքվելիք N</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Fonts w:ascii="GHEA Grapalat" w:hAnsi="GHEA Grapalat" w:cs="Sylfaen"/>
          <w:vertAlign w:val="superscript"/>
          <w:lang w:val="hy-AM"/>
        </w:rPr>
        <w:t>կնքվելիք պայմանագրի համարը</w:t>
      </w:r>
    </w:p>
    <w:p w:rsidR="00342AC6" w:rsidRPr="00657383" w:rsidRDefault="00342AC6" w:rsidP="00342AC6">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657383" w:rsidRDefault="00342AC6" w:rsidP="00342AC6">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2. Երաշխիքով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(այսուհետ՝ երաշխիք տվող </w:t>
      </w:r>
    </w:p>
    <w:p w:rsidR="00342AC6" w:rsidRPr="00657383" w:rsidRDefault="00AD4D17" w:rsidP="00342AC6">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00342AC6" w:rsidRPr="00657383">
        <w:rPr>
          <w:rFonts w:ascii="GHEA Grapalat" w:hAnsi="GHEA Grapalat" w:cs="Sylfaen"/>
          <w:vertAlign w:val="superscript"/>
          <w:lang w:val="hy-AM"/>
        </w:rPr>
        <w:t>երաշխիքը տվող բանկի</w:t>
      </w:r>
      <w:r w:rsidR="007B17A9" w:rsidRPr="00657383">
        <w:rPr>
          <w:rFonts w:ascii="GHEA Grapalat" w:hAnsi="GHEA Grapalat" w:cs="Sylfaen"/>
          <w:vertAlign w:val="superscript"/>
          <w:lang w:val="hy-AM"/>
        </w:rPr>
        <w:t xml:space="preserve"> կամ ապահովագրական կազմակերպության</w:t>
      </w:r>
      <w:r w:rsidR="00342AC6" w:rsidRPr="00657383">
        <w:rPr>
          <w:rFonts w:ascii="GHEA Grapalat" w:hAnsi="GHEA Grapalat" w:cs="Sylfaen"/>
          <w:vertAlign w:val="superscript"/>
          <w:lang w:val="hy-AM"/>
        </w:rPr>
        <w:t>անվանումը</w:t>
      </w:r>
    </w:p>
    <w:p w:rsidR="00342AC6" w:rsidRPr="00657383" w:rsidRDefault="00342AC6" w:rsidP="00342AC6">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65738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p>
    <w:p w:rsidR="00342AC6" w:rsidRPr="00657383"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657383">
        <w:rPr>
          <w:rFonts w:ascii="GHEA Grapalat" w:hAnsi="GHEA Grapalat" w:cs="Sylfaen"/>
          <w:vertAlign w:val="superscript"/>
          <w:lang w:val="hy-AM"/>
        </w:rPr>
        <w:t xml:space="preserve">     գումարը թվերով և տառերով</w:t>
      </w:r>
    </w:p>
    <w:p w:rsidR="00342AC6" w:rsidRPr="00657383" w:rsidRDefault="00342AC6" w:rsidP="00342AC6">
      <w:pPr>
        <w:pStyle w:val="af4"/>
        <w:shd w:val="clear" w:color="auto" w:fill="FFFFFF"/>
        <w:spacing w:before="0" w:beforeAutospacing="0" w:after="0" w:afterAutospacing="0"/>
        <w:jc w:val="both"/>
        <w:rPr>
          <w:rFonts w:ascii="GHEA Grapalat" w:hAnsi="GHEA Grapalat" w:cs="Arial"/>
          <w:sz w:val="20"/>
          <w:lang w:val="hy-AM"/>
        </w:rPr>
      </w:pPr>
      <w:r w:rsidRPr="00657383">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w:t>
      </w:r>
      <w:r w:rsidRPr="00657383">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657383">
        <w:rPr>
          <w:rFonts w:ascii="GHEA Grapalat" w:hAnsi="GHEA Grapalat" w:cs="Arial"/>
          <w:sz w:val="20"/>
          <w:lang w:val="hy-AM"/>
        </w:rPr>
        <w:t>ը</w:t>
      </w:r>
      <w:r w:rsidRPr="00657383">
        <w:rPr>
          <w:rFonts w:ascii="GHEA Grapalat" w:hAnsi="GHEA Grapalat" w:cs="Arial"/>
          <w:sz w:val="20"/>
          <w:lang w:val="hy-AM"/>
        </w:rPr>
        <w:t xml:space="preserve"> տվ</w:t>
      </w:r>
      <w:r w:rsidR="001A46FF" w:rsidRPr="00657383">
        <w:rPr>
          <w:rFonts w:ascii="GHEA Grapalat" w:hAnsi="GHEA Grapalat" w:cs="Arial"/>
          <w:sz w:val="20"/>
          <w:lang w:val="hy-AM"/>
        </w:rPr>
        <w:t>ած</w:t>
      </w:r>
      <w:r w:rsidRPr="00657383">
        <w:rPr>
          <w:rFonts w:ascii="GHEA Grapalat" w:hAnsi="GHEA Grapalat" w:cs="Arial"/>
          <w:sz w:val="20"/>
          <w:lang w:val="hy-AM"/>
        </w:rPr>
        <w:t xml:space="preserve"> անձի</w:t>
      </w:r>
      <w:r w:rsidR="001A46FF" w:rsidRPr="00657383">
        <w:rPr>
          <w:rFonts w:ascii="GHEA Grapalat" w:hAnsi="GHEA Grapalat" w:cs="Arial"/>
          <w:sz w:val="20"/>
          <w:lang w:val="hy-AM"/>
        </w:rPr>
        <w:t>ն</w:t>
      </w:r>
      <w:r w:rsidRPr="00657383">
        <w:rPr>
          <w:rFonts w:ascii="GHEA Grapalat" w:hAnsi="GHEA Grapalat" w:cs="Arial"/>
          <w:sz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657383" w:rsidRDefault="00342AC6" w:rsidP="00342AC6">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  Վճարումը  կատարվում է բենեֆիցիարի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հաշվեհամարին փոխանցման միջոցով:</w:t>
      </w:r>
    </w:p>
    <w:p w:rsidR="00342AC6" w:rsidRPr="00657383" w:rsidRDefault="00342AC6" w:rsidP="00342AC6">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657383">
        <w:rPr>
          <w:rFonts w:ascii="GHEA Grapalat" w:hAnsi="GHEA Grapalat" w:cs="Sylfaen"/>
          <w:vertAlign w:val="superscript"/>
          <w:lang w:val="hy-AM"/>
        </w:rPr>
        <w:t xml:space="preserve">                                                                                     հաշվեհամարը  </w:t>
      </w:r>
    </w:p>
    <w:p w:rsidR="00342AC6" w:rsidRPr="00657383" w:rsidRDefault="00342AC6" w:rsidP="00342AC6">
      <w:pPr>
        <w:pStyle w:val="af4"/>
        <w:shd w:val="clear" w:color="auto" w:fill="FFFFFF"/>
        <w:spacing w:before="0" w:beforeAutospacing="0" w:after="0" w:afterAutospacing="0"/>
        <w:ind w:firstLine="708"/>
        <w:rPr>
          <w:rFonts w:ascii="GHEA Grapalat" w:hAnsi="GHEA Grapalat"/>
          <w:sz w:val="20"/>
          <w:szCs w:val="20"/>
          <w:lang w:val="hy-AM"/>
        </w:rPr>
      </w:pPr>
      <w:r w:rsidRPr="00657383">
        <w:rPr>
          <w:rFonts w:ascii="GHEA Grapalat" w:hAnsi="GHEA Grapalat"/>
          <w:sz w:val="20"/>
          <w:szCs w:val="20"/>
          <w:lang w:val="hy-AM"/>
        </w:rPr>
        <w:t>3. Սույն երաշխիքն անհետկանչելի է:</w:t>
      </w:r>
    </w:p>
    <w:p w:rsidR="00342AC6" w:rsidRPr="00657383" w:rsidRDefault="00342AC6" w:rsidP="00342AC6">
      <w:pPr>
        <w:pStyle w:val="af4"/>
        <w:shd w:val="clear" w:color="auto" w:fill="FFFFFF"/>
        <w:spacing w:before="0" w:beforeAutospacing="0" w:after="0" w:afterAutospacing="0"/>
        <w:ind w:firstLine="708"/>
        <w:rPr>
          <w:rFonts w:ascii="GHEA Grapalat" w:hAnsi="GHEA Grapalat"/>
          <w:sz w:val="20"/>
          <w:szCs w:val="20"/>
          <w:lang w:val="hy-AM"/>
        </w:rPr>
      </w:pPr>
      <w:r w:rsidRPr="0065738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657383" w:rsidRDefault="00342AC6" w:rsidP="007C2A00">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657383">
        <w:rPr>
          <w:rFonts w:ascii="GHEA Grapalat" w:hAnsi="GHEA Grapalat"/>
          <w:sz w:val="20"/>
          <w:szCs w:val="20"/>
          <w:lang w:val="hy-AM"/>
        </w:rPr>
        <w:t xml:space="preserve">5. </w:t>
      </w:r>
      <w:r w:rsidR="007C2A00" w:rsidRPr="00657383">
        <w:rPr>
          <w:rFonts w:ascii="GHEA Grapalat" w:hAnsi="GHEA Grapalat"/>
          <w:sz w:val="20"/>
          <w:szCs w:val="20"/>
          <w:lang w:val="hy-AM"/>
        </w:rPr>
        <w:t xml:space="preserve">Երաշխիքը գործում է բենեֆիցիարի և պրինցիպալի միջև N </w:t>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p>
    <w:p w:rsidR="007C2A00" w:rsidRPr="00657383" w:rsidRDefault="007C2A00" w:rsidP="007C2A00">
      <w:pPr>
        <w:pStyle w:val="af4"/>
        <w:shd w:val="clear" w:color="auto" w:fill="FFFFFF"/>
        <w:spacing w:before="0" w:beforeAutospacing="0" w:after="0" w:afterAutospacing="0"/>
        <w:ind w:firstLine="708"/>
        <w:jc w:val="both"/>
        <w:rPr>
          <w:rFonts w:ascii="GHEA Grapalat" w:hAnsi="GHEA Grapalat"/>
          <w:sz w:val="20"/>
          <w:szCs w:val="20"/>
          <w:lang w:val="hy-AM"/>
        </w:rPr>
      </w:pPr>
      <w:r w:rsidRPr="00657383">
        <w:rPr>
          <w:rFonts w:ascii="GHEA Grapalat" w:hAnsi="GHEA Grapalat" w:cs="Sylfaen"/>
          <w:vertAlign w:val="superscript"/>
          <w:lang w:val="hy-AM"/>
        </w:rPr>
        <w:t xml:space="preserve">                                                                                                                                             կնքվելիք պայմանագրի համարը </w:t>
      </w:r>
    </w:p>
    <w:p w:rsidR="007C2A00" w:rsidRPr="00657383" w:rsidRDefault="007C2A00" w:rsidP="007C2A00">
      <w:pPr>
        <w:pStyle w:val="aff0"/>
        <w:tabs>
          <w:tab w:val="left" w:pos="0"/>
        </w:tabs>
        <w:ind w:left="0"/>
        <w:mirrorIndents/>
        <w:jc w:val="both"/>
        <w:rPr>
          <w:rFonts w:ascii="GHEA Grapalat" w:hAnsi="GHEA Grapalat"/>
          <w:sz w:val="20"/>
          <w:szCs w:val="20"/>
          <w:u w:val="single"/>
          <w:lang w:val="hy-AM"/>
        </w:rPr>
      </w:pPr>
      <w:r w:rsidRPr="00657383">
        <w:rPr>
          <w:rFonts w:ascii="GHEA Grapalat" w:hAnsi="GHEA Grapalat"/>
          <w:sz w:val="20"/>
          <w:szCs w:val="20"/>
          <w:lang w:val="hy-AM"/>
        </w:rPr>
        <w:t xml:space="preserve">ծածկագրով կնքվելիք պայմանագիրն ուժի մեջ մտնելու օրվանից մինչև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cs="Sylfaen"/>
          <w:vertAlign w:val="superscript"/>
          <w:lang w:val="hy-AM"/>
        </w:rPr>
        <w:t>կնքվելիք պայմանագրով նախատեսված ապրանքի մատակարար</w:t>
      </w:r>
      <w:r w:rsidR="00A47C94" w:rsidRPr="00657383">
        <w:rPr>
          <w:rFonts w:ascii="GHEA Grapalat" w:hAnsi="GHEA Grapalat" w:cs="Sylfaen"/>
          <w:vertAlign w:val="superscript"/>
          <w:lang w:val="hy-AM"/>
        </w:rPr>
        <w:t>ման</w:t>
      </w:r>
      <w:r w:rsidRPr="00657383">
        <w:rPr>
          <w:rFonts w:ascii="GHEA Grapalat" w:hAnsi="GHEA Grapalat" w:cs="Sylfaen"/>
          <w:vertAlign w:val="superscript"/>
          <w:lang w:val="hy-AM"/>
        </w:rPr>
        <w:t xml:space="preserve"> վերջնաժամկետը,</w:t>
      </w:r>
    </w:p>
    <w:p w:rsidR="007C2A00" w:rsidRPr="00657383" w:rsidRDefault="007C2A00" w:rsidP="007C2A00">
      <w:pPr>
        <w:pStyle w:val="aff0"/>
        <w:tabs>
          <w:tab w:val="left" w:pos="0"/>
        </w:tabs>
        <w:ind w:left="0"/>
        <w:mirrorIndents/>
        <w:jc w:val="both"/>
        <w:rPr>
          <w:rFonts w:ascii="GHEA Grapalat" w:hAnsi="GHEA Grapalat"/>
          <w:sz w:val="20"/>
          <w:szCs w:val="20"/>
          <w:lang w:val="hy-AM"/>
        </w:rPr>
      </w:pPr>
      <w:r w:rsidRPr="00657383">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342AC6" w:rsidRPr="00657383" w:rsidRDefault="00342AC6" w:rsidP="001B039F">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342AC6" w:rsidRPr="00657383" w:rsidRDefault="00342AC6" w:rsidP="00342AC6">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 xml:space="preserve">1) N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lang w:val="hy-AM"/>
        </w:rPr>
        <w:t xml:space="preserve"> ծածկագրով կնքված պայմանագրի, ներառյալ նաև դրանում </w:t>
      </w:r>
    </w:p>
    <w:p w:rsidR="00342AC6" w:rsidRPr="00657383" w:rsidRDefault="00342AC6" w:rsidP="00342AC6">
      <w:pPr>
        <w:pStyle w:val="af4"/>
        <w:shd w:val="clear" w:color="auto" w:fill="FFFFFF"/>
        <w:spacing w:before="0" w:beforeAutospacing="0" w:after="0" w:afterAutospacing="0"/>
        <w:rPr>
          <w:rFonts w:ascii="GHEA Grapalat" w:hAnsi="GHEA Grapalat" w:cs="Sylfaen"/>
          <w:vertAlign w:val="superscript"/>
          <w:lang w:val="hy-AM"/>
        </w:rPr>
      </w:pPr>
      <w:r w:rsidRPr="00657383">
        <w:rPr>
          <w:rFonts w:ascii="GHEA Grapalat" w:hAnsi="GHEA Grapalat" w:cs="Sylfaen"/>
          <w:vertAlign w:val="superscript"/>
          <w:lang w:val="hy-AM"/>
        </w:rPr>
        <w:t>կնքվելիք պայմանագրի համարը</w:t>
      </w:r>
    </w:p>
    <w:p w:rsidR="00342AC6" w:rsidRPr="00657383" w:rsidRDefault="00342AC6" w:rsidP="00342AC6">
      <w:pPr>
        <w:pStyle w:val="af4"/>
        <w:shd w:val="clear" w:color="auto" w:fill="FFFFFF"/>
        <w:spacing w:before="0" w:beforeAutospacing="0" w:after="0" w:afterAutospacing="0"/>
        <w:rPr>
          <w:rFonts w:ascii="GHEA Grapalat" w:hAnsi="GHEA Grapalat"/>
          <w:sz w:val="20"/>
          <w:szCs w:val="20"/>
          <w:lang w:val="hy-AM"/>
        </w:rPr>
      </w:pPr>
      <w:r w:rsidRPr="00657383">
        <w:rPr>
          <w:rFonts w:ascii="GHEA Grapalat" w:hAnsi="GHEA Grapalat"/>
          <w:sz w:val="20"/>
          <w:szCs w:val="20"/>
          <w:lang w:val="hy-AM"/>
        </w:rPr>
        <w:t>կատարված փոփոխությունների, լրացուցիչ համաձայնագրերի պատճենները.</w:t>
      </w:r>
    </w:p>
    <w:p w:rsidR="00342AC6" w:rsidRPr="00657383" w:rsidRDefault="00342AC6" w:rsidP="00342AC6">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 xml:space="preserve">2) բենեֆիցիարի կողմից պայմանագիրը միակողմանի լուծելու մասին </w:t>
      </w:r>
      <w:hyperlink r:id="rId12" w:history="1">
        <w:r w:rsidRPr="00657383">
          <w:rPr>
            <w:rStyle w:val="a9"/>
            <w:rFonts w:ascii="GHEA Grapalat" w:hAnsi="GHEA Grapalat"/>
            <w:color w:val="auto"/>
            <w:sz w:val="20"/>
            <w:szCs w:val="20"/>
            <w:lang w:val="hy-AM"/>
          </w:rPr>
          <w:t>www.procurement.am</w:t>
        </w:r>
      </w:hyperlink>
      <w:r w:rsidRPr="00657383">
        <w:rPr>
          <w:rFonts w:ascii="GHEA Grapalat" w:hAnsi="GHEA Grapalat"/>
          <w:sz w:val="20"/>
          <w:szCs w:val="20"/>
          <w:lang w:val="hy-AM"/>
        </w:rPr>
        <w:t xml:space="preserve"> հասց</w:t>
      </w:r>
      <w:r w:rsidR="00152E19" w:rsidRPr="00657383">
        <w:rPr>
          <w:rFonts w:ascii="GHEA Grapalat" w:hAnsi="GHEA Grapalat"/>
          <w:sz w:val="20"/>
          <w:szCs w:val="20"/>
          <w:lang w:val="hy-AM"/>
        </w:rPr>
        <w:t>ե</w:t>
      </w:r>
      <w:r w:rsidRPr="00657383">
        <w:rPr>
          <w:rFonts w:ascii="GHEA Grapalat" w:hAnsi="GHEA Grapalat"/>
          <w:sz w:val="20"/>
          <w:szCs w:val="20"/>
          <w:lang w:val="hy-AM"/>
        </w:rPr>
        <w:t>ով գործող տեղեկագրում հրապարակած ծանուցումը.</w:t>
      </w:r>
    </w:p>
    <w:p w:rsidR="00342AC6" w:rsidRPr="00657383" w:rsidRDefault="001D173D" w:rsidP="00342AC6">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3</w:t>
      </w:r>
      <w:r w:rsidR="00342AC6" w:rsidRPr="00657383">
        <w:rPr>
          <w:rFonts w:ascii="GHEA Grapalat" w:hAnsi="GHEA Grapalat"/>
          <w:sz w:val="20"/>
          <w:szCs w:val="20"/>
          <w:lang w:val="hy-AM"/>
        </w:rPr>
        <w:t xml:space="preserve">) պայմանագրի շրջանակում </w:t>
      </w:r>
      <w:r w:rsidR="00342AC6" w:rsidRPr="00657383">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657383" w:rsidRDefault="00342AC6" w:rsidP="00342AC6">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7. Երաշխիք տվող անձը բենեֆիցիարի կողմից ներկայացված պահանջը և կից փաստաթղթերը ստանալու</w:t>
      </w:r>
      <w:r w:rsidR="00E20799" w:rsidRPr="00657383">
        <w:rPr>
          <w:rFonts w:ascii="GHEA Grapalat" w:hAnsi="GHEA Grapalat"/>
          <w:sz w:val="20"/>
          <w:szCs w:val="20"/>
          <w:lang w:val="hy-AM"/>
        </w:rPr>
        <w:t>ց</w:t>
      </w:r>
      <w:r w:rsidRPr="00657383">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657383" w:rsidRDefault="00342AC6" w:rsidP="00342AC6">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8. Երաշխիք տվող անձը մերժում է բենեֆիցիարի պահանջը, եթե`</w:t>
      </w:r>
    </w:p>
    <w:p w:rsidR="00342AC6" w:rsidRPr="00657383" w:rsidRDefault="00342AC6" w:rsidP="00342AC6">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 պահանջը կամ կից փաստաթղթերը չեն համապատասխանում սույն երաշխիքի պայմաններին.</w:t>
      </w:r>
    </w:p>
    <w:p w:rsidR="00342AC6" w:rsidRPr="00657383" w:rsidRDefault="00342AC6" w:rsidP="00342AC6">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2) պահանջը ներկայացվել է երաշխիքով սահմանված ժամկետի ավարտից հետո:</w:t>
      </w:r>
    </w:p>
    <w:p w:rsidR="00342AC6" w:rsidRPr="00657383" w:rsidRDefault="00342AC6" w:rsidP="00342AC6">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657383" w:rsidRDefault="00342AC6" w:rsidP="00342AC6">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657383" w:rsidRDefault="00342AC6" w:rsidP="00342AC6">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657383" w:rsidRDefault="00342AC6" w:rsidP="00342AC6">
      <w:pPr>
        <w:pStyle w:val="af4"/>
        <w:shd w:val="clear" w:color="auto" w:fill="FFFFFF"/>
        <w:spacing w:before="0" w:beforeAutospacing="0" w:after="0" w:afterAutospacing="0"/>
        <w:ind w:firstLine="375"/>
        <w:jc w:val="both"/>
        <w:rPr>
          <w:rFonts w:ascii="GHEA Grapalat" w:hAnsi="GHEA Grapalat"/>
          <w:sz w:val="20"/>
          <w:szCs w:val="20"/>
          <w:lang w:val="hy-AM"/>
        </w:rPr>
      </w:pPr>
    </w:p>
    <w:p w:rsidR="00342AC6" w:rsidRPr="00657383" w:rsidRDefault="00342AC6" w:rsidP="00342AC6">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57383">
        <w:rPr>
          <w:rFonts w:ascii="GHEA Grapalat" w:hAnsi="GHEA Grapalat"/>
          <w:sz w:val="20"/>
          <w:szCs w:val="20"/>
          <w:lang w:val="hy-AM"/>
        </w:rPr>
        <w:t xml:space="preserve">Գործադիր մարմնի ղեկավար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342AC6" w:rsidRPr="00657383" w:rsidRDefault="00342AC6" w:rsidP="00342AC6">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342AC6" w:rsidRPr="00657383" w:rsidRDefault="00342AC6" w:rsidP="00342AC6">
      <w:pPr>
        <w:pStyle w:val="af4"/>
        <w:shd w:val="clear" w:color="auto" w:fill="FFFFFF"/>
        <w:spacing w:before="0" w:beforeAutospacing="0" w:after="0" w:afterAutospacing="0"/>
        <w:rPr>
          <w:rFonts w:ascii="GHEA Grapalat" w:hAnsi="GHEA Grapalat" w:cs="Sylfaen"/>
          <w:vertAlign w:val="superscript"/>
          <w:lang w:val="hy-AM"/>
        </w:rPr>
      </w:pPr>
      <w:r w:rsidRPr="00657383">
        <w:rPr>
          <w:rFonts w:ascii="GHEA Grapalat" w:hAnsi="GHEA Grapalat" w:cs="Sylfaen"/>
          <w:vertAlign w:val="superscript"/>
          <w:lang w:val="hy-AM"/>
        </w:rPr>
        <w:t>ամիսը, ամսաթիվը, տարեթիվը</w:t>
      </w:r>
    </w:p>
    <w:p w:rsidR="007862B1" w:rsidRPr="00657383" w:rsidRDefault="00427B84" w:rsidP="007862B1">
      <w:pPr>
        <w:pStyle w:val="31"/>
        <w:spacing w:line="240" w:lineRule="auto"/>
        <w:jc w:val="right"/>
        <w:rPr>
          <w:rFonts w:ascii="GHEA Grapalat" w:hAnsi="GHEA Grapalat" w:cs="Arial"/>
          <w:b/>
          <w:lang w:val="hy-AM"/>
        </w:rPr>
      </w:pPr>
      <w:r w:rsidRPr="00657383">
        <w:rPr>
          <w:rFonts w:ascii="GHEA Grapalat" w:hAnsi="GHEA Grapalat"/>
          <w:b/>
          <w:lang w:val="hy-AM"/>
        </w:rPr>
        <w:br w:type="page"/>
      </w:r>
      <w:r w:rsidR="007862B1" w:rsidRPr="00657383">
        <w:rPr>
          <w:rFonts w:ascii="GHEA Grapalat" w:hAnsi="GHEA Grapalat" w:cs="Sylfaen"/>
          <w:b/>
          <w:lang w:val="hy-AM"/>
        </w:rPr>
        <w:lastRenderedPageBreak/>
        <w:t>Հավելված</w:t>
      </w:r>
      <w:r w:rsidR="00162665" w:rsidRPr="00657383">
        <w:rPr>
          <w:rFonts w:ascii="GHEA Grapalat" w:hAnsi="GHEA Grapalat" w:cs="Sylfaen"/>
          <w:b/>
          <w:lang w:val="hy-AM"/>
        </w:rPr>
        <w:t xml:space="preserve"> </w:t>
      </w:r>
      <w:r w:rsidR="007862B1" w:rsidRPr="00657383">
        <w:rPr>
          <w:rFonts w:ascii="GHEA Grapalat" w:hAnsi="GHEA Grapalat" w:cs="Arial"/>
          <w:b/>
          <w:lang w:val="hy-AM"/>
        </w:rPr>
        <w:t>4.</w:t>
      </w:r>
      <w:r w:rsidRPr="00657383">
        <w:rPr>
          <w:rFonts w:ascii="GHEA Grapalat" w:hAnsi="GHEA Grapalat" w:cs="Arial"/>
          <w:b/>
          <w:lang w:val="hy-AM"/>
        </w:rPr>
        <w:t>2</w:t>
      </w:r>
    </w:p>
    <w:p w:rsidR="007862B1" w:rsidRPr="00657383" w:rsidRDefault="00725B64" w:rsidP="007862B1">
      <w:pPr>
        <w:pStyle w:val="31"/>
        <w:spacing w:line="240" w:lineRule="auto"/>
        <w:jc w:val="right"/>
        <w:rPr>
          <w:rFonts w:ascii="GHEA Grapalat" w:hAnsi="GHEA Grapalat" w:cs="Arial"/>
          <w:b/>
          <w:lang w:val="hy-AM"/>
        </w:rPr>
      </w:pPr>
      <w:r w:rsidRPr="00657383">
        <w:rPr>
          <w:rFonts w:ascii="GHEA Grapalat" w:hAnsi="GHEA Grapalat"/>
          <w:sz w:val="24"/>
          <w:szCs w:val="24"/>
          <w:lang w:val="hy-AM"/>
        </w:rPr>
        <w:t>ՎԹ1Մ-ԳՀԱՊՁԲ-22/1</w:t>
      </w:r>
      <w:r w:rsidR="007862B1" w:rsidRPr="00657383">
        <w:rPr>
          <w:rFonts w:ascii="GHEA Grapalat" w:hAnsi="GHEA Grapalat" w:cs="Sylfaen"/>
          <w:b/>
          <w:lang w:val="es-ES"/>
        </w:rPr>
        <w:t>*</w:t>
      </w:r>
      <w:r w:rsidR="00162665" w:rsidRPr="00657383">
        <w:rPr>
          <w:rFonts w:ascii="GHEA Grapalat" w:hAnsi="GHEA Grapalat" w:cs="Sylfaen"/>
          <w:b/>
          <w:lang w:val="es-ES"/>
        </w:rPr>
        <w:t xml:space="preserve"> </w:t>
      </w:r>
      <w:r w:rsidR="007862B1" w:rsidRPr="00657383">
        <w:rPr>
          <w:rFonts w:ascii="GHEA Grapalat" w:hAnsi="GHEA Grapalat" w:cs="Sylfaen"/>
          <w:b/>
          <w:lang w:val="hy-AM"/>
        </w:rPr>
        <w:t>ծածկագրով</w:t>
      </w:r>
    </w:p>
    <w:p w:rsidR="007862B1" w:rsidRPr="00657383" w:rsidRDefault="00C14253" w:rsidP="007862B1">
      <w:pPr>
        <w:pStyle w:val="31"/>
        <w:spacing w:line="240" w:lineRule="auto"/>
        <w:jc w:val="right"/>
        <w:rPr>
          <w:rFonts w:ascii="GHEA Grapalat" w:hAnsi="GHEA Grapalat" w:cs="Sylfaen"/>
          <w:b/>
          <w:lang w:val="hy-AM"/>
        </w:rPr>
      </w:pPr>
      <w:r w:rsidRPr="00657383">
        <w:rPr>
          <w:rFonts w:ascii="GHEA Grapalat" w:hAnsi="GHEA Grapalat" w:cs="Sylfaen"/>
          <w:b/>
          <w:lang w:val="hy-AM"/>
        </w:rPr>
        <w:t>ԳՀ</w:t>
      </w:r>
      <w:r w:rsidR="007862B1" w:rsidRPr="00657383">
        <w:rPr>
          <w:rFonts w:ascii="GHEA Grapalat" w:hAnsi="GHEA Grapalat" w:cs="Arial"/>
          <w:b/>
          <w:lang w:val="hy-AM"/>
        </w:rPr>
        <w:t xml:space="preserve"> մրցույթի </w:t>
      </w:r>
      <w:r w:rsidR="007862B1" w:rsidRPr="00657383">
        <w:rPr>
          <w:rFonts w:ascii="GHEA Grapalat" w:hAnsi="GHEA Grapalat" w:cs="Sylfaen"/>
          <w:b/>
          <w:lang w:val="hy-AM"/>
        </w:rPr>
        <w:t>հրավերի</w:t>
      </w:r>
    </w:p>
    <w:p w:rsidR="007862B1" w:rsidRPr="00657383" w:rsidRDefault="007862B1" w:rsidP="007862B1">
      <w:pPr>
        <w:pStyle w:val="31"/>
        <w:spacing w:line="240" w:lineRule="auto"/>
        <w:jc w:val="right"/>
        <w:rPr>
          <w:rFonts w:ascii="GHEA Grapalat" w:hAnsi="GHEA Grapalat" w:cs="Sylfaen"/>
          <w:b/>
          <w:lang w:val="hy-AM"/>
        </w:rPr>
      </w:pPr>
    </w:p>
    <w:p w:rsidR="007862B1" w:rsidRPr="00657383" w:rsidRDefault="007862B1" w:rsidP="007862B1">
      <w:pPr>
        <w:jc w:val="center"/>
        <w:rPr>
          <w:rFonts w:ascii="GHEA Grapalat" w:hAnsi="GHEA Grapalat" w:cs="GHEA Grapalat"/>
          <w:b/>
          <w:sz w:val="20"/>
          <w:szCs w:val="20"/>
          <w:lang w:val="hy-AM"/>
        </w:rPr>
      </w:pPr>
      <w:r w:rsidRPr="00657383">
        <w:rPr>
          <w:rFonts w:ascii="GHEA Grapalat" w:hAnsi="GHEA Grapalat" w:cs="GHEA Grapalat"/>
          <w:b/>
          <w:sz w:val="20"/>
          <w:szCs w:val="20"/>
          <w:lang w:val="hy-AM"/>
        </w:rPr>
        <w:t xml:space="preserve">ՏՈւԺԱՆՔԻ ՄԱՍԻՆ ՀԱՄԱՁԱՅՆԱԳԻՐ </w:t>
      </w:r>
    </w:p>
    <w:p w:rsidR="00631658" w:rsidRPr="00657383" w:rsidRDefault="00631658" w:rsidP="007862B1">
      <w:pPr>
        <w:jc w:val="center"/>
        <w:rPr>
          <w:rFonts w:ascii="GHEA Grapalat" w:hAnsi="GHEA Grapalat" w:cs="GHEA Grapalat"/>
          <w:b/>
          <w:sz w:val="20"/>
          <w:szCs w:val="20"/>
          <w:lang w:val="hy-AM"/>
        </w:rPr>
      </w:pPr>
      <w:r w:rsidRPr="00657383">
        <w:rPr>
          <w:rFonts w:ascii="GHEA Grapalat" w:hAnsi="GHEA Grapalat" w:cs="GHEA Grapalat"/>
          <w:b/>
          <w:sz w:val="18"/>
          <w:szCs w:val="18"/>
          <w:lang w:val="hy-AM"/>
        </w:rPr>
        <w:t>(</w:t>
      </w:r>
      <w:r w:rsidR="001C7C1A" w:rsidRPr="00657383">
        <w:rPr>
          <w:rFonts w:ascii="GHEA Grapalat" w:hAnsi="GHEA Grapalat" w:cs="GHEA Grapalat"/>
          <w:b/>
          <w:sz w:val="18"/>
          <w:szCs w:val="18"/>
          <w:lang w:val="hy-AM"/>
        </w:rPr>
        <w:t xml:space="preserve">որակավորման </w:t>
      </w:r>
      <w:r w:rsidRPr="00657383">
        <w:rPr>
          <w:rFonts w:ascii="GHEA Grapalat" w:hAnsi="GHEA Grapalat" w:cs="GHEA Grapalat"/>
          <w:b/>
          <w:sz w:val="18"/>
          <w:szCs w:val="18"/>
          <w:lang w:val="hy-AM"/>
        </w:rPr>
        <w:t>ապահովում)</w:t>
      </w:r>
    </w:p>
    <w:p w:rsidR="007862B1" w:rsidRPr="00657383" w:rsidRDefault="007862B1" w:rsidP="007862B1">
      <w:pPr>
        <w:rPr>
          <w:rFonts w:ascii="GHEA Grapalat" w:hAnsi="GHEA Grapalat" w:cs="GHEA Grapalat"/>
          <w:b/>
          <w:sz w:val="20"/>
          <w:szCs w:val="20"/>
          <w:lang w:val="hy-AM"/>
        </w:rPr>
      </w:pPr>
    </w:p>
    <w:p w:rsidR="007862B1" w:rsidRPr="00657383" w:rsidRDefault="007862B1" w:rsidP="007862B1">
      <w:pPr>
        <w:rPr>
          <w:rFonts w:ascii="GHEA Grapalat" w:hAnsi="GHEA Grapalat" w:cs="GHEA Grapalat"/>
          <w:sz w:val="20"/>
          <w:szCs w:val="20"/>
          <w:lang w:val="hy-AM"/>
        </w:rPr>
      </w:pPr>
      <w:r w:rsidRPr="00657383">
        <w:rPr>
          <w:rFonts w:ascii="GHEA Grapalat" w:hAnsi="GHEA Grapalat" w:cs="GHEA Grapalat"/>
          <w:sz w:val="20"/>
          <w:szCs w:val="20"/>
          <w:lang w:val="hy-AM"/>
        </w:rPr>
        <w:t xml:space="preserve">     ք. Երևան</w:t>
      </w:r>
      <w:r w:rsidRPr="00657383">
        <w:rPr>
          <w:rFonts w:ascii="GHEA Grapalat" w:hAnsi="GHEA Grapalat" w:cs="GHEA Grapalat"/>
          <w:sz w:val="20"/>
          <w:szCs w:val="20"/>
          <w:lang w:val="hy-AM"/>
        </w:rPr>
        <w:tab/>
      </w:r>
      <w:r w:rsidRPr="00657383">
        <w:rPr>
          <w:rFonts w:ascii="GHEA Grapalat" w:hAnsi="GHEA Grapalat" w:cs="GHEA Grapalat"/>
          <w:sz w:val="20"/>
          <w:szCs w:val="20"/>
          <w:lang w:val="hy-AM"/>
        </w:rPr>
        <w:tab/>
      </w:r>
      <w:r w:rsidRPr="00657383">
        <w:rPr>
          <w:rFonts w:ascii="GHEA Grapalat" w:hAnsi="GHEA Grapalat" w:cs="GHEA Grapalat"/>
          <w:sz w:val="20"/>
          <w:szCs w:val="20"/>
          <w:lang w:val="hy-AM"/>
        </w:rPr>
        <w:tab/>
      </w:r>
      <w:r w:rsidRPr="00657383">
        <w:rPr>
          <w:rFonts w:ascii="GHEA Grapalat" w:hAnsi="GHEA Grapalat" w:cs="GHEA Grapalat"/>
          <w:sz w:val="20"/>
          <w:szCs w:val="20"/>
          <w:lang w:val="hy-AM"/>
        </w:rPr>
        <w:tab/>
      </w:r>
      <w:r w:rsidRPr="00657383">
        <w:rPr>
          <w:rFonts w:ascii="GHEA Grapalat" w:hAnsi="GHEA Grapalat" w:cs="GHEA Grapalat"/>
          <w:sz w:val="20"/>
          <w:szCs w:val="20"/>
          <w:lang w:val="hy-AM"/>
        </w:rPr>
        <w:tab/>
      </w:r>
      <w:r w:rsidRPr="00657383">
        <w:rPr>
          <w:rFonts w:ascii="GHEA Grapalat" w:hAnsi="GHEA Grapalat" w:cs="GHEA Grapalat"/>
          <w:sz w:val="20"/>
          <w:szCs w:val="20"/>
          <w:lang w:val="hy-AM"/>
        </w:rPr>
        <w:tab/>
      </w:r>
      <w:r w:rsidRPr="00657383">
        <w:rPr>
          <w:rFonts w:ascii="GHEA Grapalat" w:hAnsi="GHEA Grapalat"/>
          <w:sz w:val="20"/>
          <w:szCs w:val="20"/>
          <w:lang w:val="hy-AM"/>
        </w:rPr>
        <w:t>«»</w:t>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lang w:val="hy-AM"/>
        </w:rPr>
        <w:t xml:space="preserve"> 20   թ.**</w:t>
      </w:r>
    </w:p>
    <w:p w:rsidR="007862B1" w:rsidRPr="00657383" w:rsidRDefault="007862B1" w:rsidP="007862B1">
      <w:pPr>
        <w:rPr>
          <w:rFonts w:ascii="GHEA Grapalat" w:hAnsi="GHEA Grapalat" w:cs="GHEA Grapalat"/>
          <w:sz w:val="20"/>
          <w:szCs w:val="20"/>
          <w:lang w:val="hy-AM"/>
        </w:rPr>
      </w:pPr>
    </w:p>
    <w:p w:rsidR="007862B1" w:rsidRPr="00657383" w:rsidRDefault="007862B1" w:rsidP="007862B1">
      <w:pPr>
        <w:jc w:val="both"/>
        <w:rPr>
          <w:rFonts w:ascii="GHEA Grapalat" w:hAnsi="GHEA Grapalat" w:cs="GHEA Grapalat"/>
          <w:sz w:val="20"/>
          <w:szCs w:val="20"/>
          <w:u w:val="single"/>
          <w:vertAlign w:val="subscript"/>
          <w:lang w:val="hy-AM"/>
        </w:rPr>
      </w:pPr>
      <w:r w:rsidRPr="00657383">
        <w:rPr>
          <w:rFonts w:ascii="GHEA Grapalat" w:hAnsi="GHEA Grapalat" w:cs="GHEA Grapalat"/>
          <w:sz w:val="20"/>
          <w:szCs w:val="20"/>
          <w:u w:val="single"/>
          <w:vertAlign w:val="subscript"/>
          <w:lang w:val="hy-AM"/>
        </w:rPr>
        <w:tab/>
      </w:r>
      <w:r w:rsidRPr="00657383">
        <w:rPr>
          <w:rFonts w:ascii="GHEA Grapalat" w:hAnsi="GHEA Grapalat" w:cs="GHEA Grapalat"/>
          <w:sz w:val="20"/>
          <w:szCs w:val="20"/>
          <w:u w:val="single"/>
          <w:vertAlign w:val="subscript"/>
          <w:lang w:val="hy-AM"/>
        </w:rPr>
        <w:tab/>
      </w:r>
      <w:r w:rsidRPr="00657383">
        <w:rPr>
          <w:rFonts w:ascii="GHEA Grapalat" w:hAnsi="GHEA Grapalat" w:cs="GHEA Grapalat"/>
          <w:sz w:val="20"/>
          <w:szCs w:val="20"/>
          <w:u w:val="single"/>
          <w:vertAlign w:val="subscript"/>
          <w:lang w:val="hy-AM"/>
        </w:rPr>
        <w:tab/>
      </w:r>
      <w:r w:rsidRPr="00657383">
        <w:rPr>
          <w:rFonts w:ascii="GHEA Grapalat" w:hAnsi="GHEA Grapalat" w:cs="GHEA Grapalat"/>
          <w:sz w:val="20"/>
          <w:szCs w:val="20"/>
          <w:vertAlign w:val="subscript"/>
          <w:lang w:val="hy-AM"/>
        </w:rPr>
        <w:t xml:space="preserve">, </w:t>
      </w:r>
      <w:r w:rsidRPr="00657383">
        <w:rPr>
          <w:rFonts w:ascii="GHEA Grapalat" w:hAnsi="GHEA Grapalat" w:cs="GHEA Grapalat"/>
          <w:sz w:val="20"/>
          <w:szCs w:val="20"/>
          <w:lang w:val="hy-AM"/>
        </w:rPr>
        <w:t xml:space="preserve">ի դեմս Ընկերության տնօրեն </w:t>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p>
    <w:p w:rsidR="007862B1" w:rsidRPr="00657383" w:rsidRDefault="007862B1" w:rsidP="007862B1">
      <w:pPr>
        <w:jc w:val="both"/>
        <w:rPr>
          <w:rFonts w:ascii="GHEA Grapalat" w:hAnsi="GHEA Grapalat" w:cs="GHEA Grapalat"/>
          <w:sz w:val="20"/>
          <w:szCs w:val="20"/>
          <w:lang w:val="hy-AM"/>
        </w:rPr>
      </w:pPr>
      <w:r w:rsidRPr="00657383">
        <w:rPr>
          <w:rFonts w:ascii="GHEA Grapalat" w:hAnsi="GHEA Grapalat"/>
          <w:sz w:val="20"/>
          <w:szCs w:val="20"/>
          <w:vertAlign w:val="superscript"/>
          <w:lang w:val="hy-AM"/>
        </w:rPr>
        <w:t xml:space="preserve">       Ընկերության անվանումը</w:t>
      </w:r>
      <w:r w:rsidRPr="00657383">
        <w:rPr>
          <w:rFonts w:ascii="GHEA Grapalat" w:hAnsi="GHEA Grapalat" w:cs="GHEA Grapalat"/>
          <w:sz w:val="20"/>
          <w:szCs w:val="20"/>
          <w:vertAlign w:val="subscript"/>
          <w:lang w:val="hy-AM"/>
        </w:rPr>
        <w:tab/>
      </w:r>
      <w:r w:rsidRPr="00657383">
        <w:rPr>
          <w:rFonts w:ascii="GHEA Grapalat" w:hAnsi="GHEA Grapalat" w:cs="GHEA Grapalat"/>
          <w:sz w:val="20"/>
          <w:szCs w:val="20"/>
          <w:vertAlign w:val="subscript"/>
          <w:lang w:val="hy-AM"/>
        </w:rPr>
        <w:tab/>
      </w:r>
      <w:r w:rsidRPr="00657383">
        <w:rPr>
          <w:rFonts w:ascii="GHEA Grapalat" w:hAnsi="GHEA Grapalat" w:cs="GHEA Grapalat"/>
          <w:sz w:val="20"/>
          <w:szCs w:val="20"/>
          <w:vertAlign w:val="subscript"/>
          <w:lang w:val="hy-AM"/>
        </w:rPr>
        <w:tab/>
      </w:r>
      <w:r w:rsidRPr="00657383">
        <w:rPr>
          <w:rFonts w:ascii="GHEA Grapalat" w:hAnsi="GHEA Grapalat" w:cs="GHEA Grapalat"/>
          <w:sz w:val="20"/>
          <w:szCs w:val="20"/>
          <w:vertAlign w:val="subscript"/>
          <w:lang w:val="hy-AM"/>
        </w:rPr>
        <w:tab/>
      </w:r>
      <w:r w:rsidRPr="00657383">
        <w:rPr>
          <w:rFonts w:ascii="GHEA Grapalat" w:hAnsi="GHEA Grapalat" w:cs="GHEA Grapalat"/>
          <w:sz w:val="20"/>
          <w:szCs w:val="20"/>
          <w:vertAlign w:val="subscript"/>
          <w:lang w:val="hy-AM"/>
        </w:rPr>
        <w:tab/>
      </w:r>
      <w:r w:rsidRPr="00657383">
        <w:rPr>
          <w:rFonts w:ascii="GHEA Grapalat" w:hAnsi="GHEA Grapalat"/>
          <w:sz w:val="20"/>
          <w:szCs w:val="20"/>
          <w:vertAlign w:val="superscript"/>
          <w:lang w:val="hy-AM"/>
        </w:rPr>
        <w:t>Ընկերության տնօրենի անուն ազգանունը, անձնագրային տվյալները</w:t>
      </w:r>
      <w:r w:rsidRPr="00657383">
        <w:rPr>
          <w:rFonts w:ascii="GHEA Grapalat" w:hAnsi="GHEA Grapalat" w:cs="GHEA Grapalat"/>
          <w:sz w:val="20"/>
          <w:szCs w:val="20"/>
          <w:vertAlign w:val="subscript"/>
          <w:lang w:val="hy-AM"/>
        </w:rPr>
        <w:t xml:space="preserve">, </w:t>
      </w:r>
      <w:r w:rsidRPr="006573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657383" w:rsidRDefault="007862B1" w:rsidP="007862B1">
      <w:pPr>
        <w:ind w:firstLine="708"/>
        <w:jc w:val="both"/>
        <w:rPr>
          <w:rFonts w:ascii="GHEA Grapalat" w:hAnsi="GHEA Grapalat" w:cs="GHEA Grapalat"/>
          <w:sz w:val="20"/>
          <w:szCs w:val="20"/>
          <w:lang w:val="hy-AM"/>
        </w:rPr>
      </w:pPr>
    </w:p>
    <w:p w:rsidR="007862B1" w:rsidRPr="00657383" w:rsidRDefault="007862B1" w:rsidP="00C952D9">
      <w:pPr>
        <w:numPr>
          <w:ilvl w:val="0"/>
          <w:numId w:val="2"/>
        </w:numPr>
        <w:jc w:val="center"/>
        <w:rPr>
          <w:rFonts w:ascii="GHEA Grapalat" w:hAnsi="GHEA Grapalat" w:cs="GHEA Grapalat"/>
          <w:b/>
          <w:bCs/>
          <w:sz w:val="20"/>
          <w:szCs w:val="20"/>
          <w:lang w:val="pt-BR"/>
        </w:rPr>
      </w:pPr>
      <w:r w:rsidRPr="00657383">
        <w:rPr>
          <w:rFonts w:ascii="GHEA Grapalat" w:hAnsi="GHEA Grapalat" w:cs="GHEA Grapalat"/>
          <w:b/>
          <w:sz w:val="20"/>
          <w:szCs w:val="20"/>
          <w:lang w:val="hy-AM"/>
        </w:rPr>
        <w:t xml:space="preserve"> Հ</w:t>
      </w:r>
      <w:r w:rsidRPr="00657383">
        <w:rPr>
          <w:rFonts w:ascii="GHEA Grapalat" w:hAnsi="GHEA Grapalat" w:cs="GHEA Grapalat"/>
          <w:b/>
          <w:sz w:val="20"/>
          <w:szCs w:val="20"/>
        </w:rPr>
        <w:t>ամաձայնության առարկան</w:t>
      </w:r>
    </w:p>
    <w:p w:rsidR="007862B1" w:rsidRPr="00657383" w:rsidRDefault="007862B1" w:rsidP="007862B1">
      <w:pPr>
        <w:jc w:val="both"/>
        <w:rPr>
          <w:rFonts w:ascii="GHEA Grapalat" w:hAnsi="GHEA Grapalat" w:cs="GHEA Grapalat"/>
          <w:b/>
          <w:bCs/>
          <w:sz w:val="20"/>
          <w:szCs w:val="20"/>
          <w:lang w:val="pt-BR"/>
        </w:rPr>
      </w:pPr>
      <w:r w:rsidRPr="00657383">
        <w:rPr>
          <w:rFonts w:ascii="GHEA Grapalat" w:hAnsi="GHEA Grapalat" w:cs="GHEA Grapalat"/>
          <w:sz w:val="20"/>
          <w:szCs w:val="20"/>
          <w:lang w:val="pt-BR"/>
        </w:rPr>
        <w:tab/>
      </w:r>
      <w:r w:rsidRPr="00657383">
        <w:rPr>
          <w:rFonts w:ascii="GHEA Grapalat" w:hAnsi="GHEA Grapalat" w:cs="GHEA Grapalat"/>
          <w:sz w:val="20"/>
          <w:szCs w:val="20"/>
          <w:lang w:val="pt-BR"/>
        </w:rPr>
        <w:tab/>
      </w:r>
    </w:p>
    <w:p w:rsidR="007862B1" w:rsidRPr="00657383" w:rsidRDefault="007862B1" w:rsidP="00C952D9">
      <w:pPr>
        <w:numPr>
          <w:ilvl w:val="1"/>
          <w:numId w:val="3"/>
        </w:numPr>
        <w:ind w:left="0" w:firstLine="426"/>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Ընկերությունը մասնակցում է </w:t>
      </w:r>
      <w:r w:rsidR="004D58BB" w:rsidRPr="00657383">
        <w:rPr>
          <w:rFonts w:ascii="GHEA Grapalat" w:hAnsi="GHEA Grapalat" w:cs="GHEA Grapalat"/>
          <w:sz w:val="20"/>
          <w:szCs w:val="20"/>
          <w:u w:val="single"/>
          <w:lang w:val="pt-BR"/>
        </w:rPr>
        <w:t>Վայոց Ձորի</w:t>
      </w:r>
      <w:r w:rsidR="00BA0A90" w:rsidRPr="00657383">
        <w:rPr>
          <w:rFonts w:ascii="GHEA Grapalat" w:hAnsi="GHEA Grapalat" w:cs="GHEA Grapalat"/>
          <w:sz w:val="20"/>
          <w:szCs w:val="20"/>
          <w:u w:val="single"/>
          <w:lang w:val="pt-BR"/>
        </w:rPr>
        <w:t xml:space="preserve"> մարզի </w:t>
      </w:r>
      <w:r w:rsidR="004D58BB" w:rsidRPr="00657383">
        <w:rPr>
          <w:rFonts w:ascii="GHEA Grapalat" w:hAnsi="GHEA Grapalat" w:cs="GHEA Grapalat"/>
          <w:sz w:val="20"/>
          <w:szCs w:val="20"/>
          <w:u w:val="single"/>
          <w:lang w:val="pt-BR"/>
        </w:rPr>
        <w:t>Վայք</w:t>
      </w:r>
      <w:r w:rsidR="00BA0A90" w:rsidRPr="00657383">
        <w:rPr>
          <w:rFonts w:ascii="GHEA Grapalat" w:hAnsi="GHEA Grapalat" w:cs="GHEA Grapalat"/>
          <w:sz w:val="20"/>
          <w:szCs w:val="20"/>
          <w:u w:val="single"/>
          <w:lang w:val="pt-BR"/>
        </w:rPr>
        <w:t xml:space="preserve"> համայնքի </w:t>
      </w:r>
      <w:r w:rsidR="00771E2C" w:rsidRPr="00657383">
        <w:rPr>
          <w:rFonts w:ascii="GHEA Grapalat" w:hAnsi="GHEA Grapalat" w:cs="GHEA Grapalat"/>
          <w:sz w:val="20"/>
          <w:szCs w:val="20"/>
          <w:u w:val="single"/>
          <w:lang w:val="pt-BR"/>
        </w:rPr>
        <w:t>Թիվ 1</w:t>
      </w:r>
      <w:r w:rsidR="004E3406" w:rsidRPr="00657383">
        <w:rPr>
          <w:rFonts w:ascii="GHEA Grapalat" w:hAnsi="GHEA Grapalat" w:cs="GHEA Grapalat"/>
          <w:sz w:val="20"/>
          <w:szCs w:val="20"/>
          <w:u w:val="single"/>
          <w:lang w:val="pt-BR"/>
        </w:rPr>
        <w:t xml:space="preserve"> Մանկապարտեզ</w:t>
      </w:r>
      <w:r w:rsidR="00BA0A90" w:rsidRPr="00657383">
        <w:rPr>
          <w:rFonts w:ascii="GHEA Grapalat" w:hAnsi="GHEA Grapalat" w:cs="GHEA Grapalat"/>
          <w:sz w:val="20"/>
          <w:szCs w:val="20"/>
          <w:u w:val="single"/>
          <w:lang w:val="pt-BR"/>
        </w:rPr>
        <w:t xml:space="preserve"> ՀՈԱԿ </w:t>
      </w:r>
      <w:r w:rsidRPr="00657383">
        <w:rPr>
          <w:rFonts w:ascii="GHEA Grapalat" w:hAnsi="GHEA Grapalat" w:cs="GHEA Grapalat"/>
          <w:sz w:val="20"/>
          <w:szCs w:val="20"/>
          <w:lang w:val="pt-BR"/>
        </w:rPr>
        <w:t xml:space="preserve">*  (այսուհետ` Պատվիրատու) կողմից </w:t>
      </w:r>
    </w:p>
    <w:p w:rsidR="007862B1" w:rsidRPr="00657383" w:rsidRDefault="007862B1" w:rsidP="007862B1">
      <w:pPr>
        <w:ind w:left="426"/>
        <w:jc w:val="both"/>
        <w:rPr>
          <w:rFonts w:ascii="GHEA Grapalat" w:hAnsi="GHEA Grapalat" w:cs="GHEA Grapalat"/>
          <w:sz w:val="20"/>
          <w:szCs w:val="20"/>
          <w:lang w:val="pt-BR"/>
        </w:rPr>
      </w:pPr>
      <w:r w:rsidRPr="00657383">
        <w:rPr>
          <w:rFonts w:ascii="GHEA Grapalat" w:hAnsi="GHEA Grapalat"/>
          <w:sz w:val="20"/>
          <w:szCs w:val="20"/>
          <w:vertAlign w:val="superscript"/>
          <w:lang w:val="hy-AM"/>
        </w:rPr>
        <w:t>պատվիրատուի անվանումը</w:t>
      </w:r>
    </w:p>
    <w:p w:rsidR="007862B1" w:rsidRPr="00657383" w:rsidRDefault="007862B1" w:rsidP="007862B1">
      <w:pPr>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կազմակերպված` </w:t>
      </w:r>
      <w:r w:rsidR="00725B64" w:rsidRPr="00657383">
        <w:rPr>
          <w:rFonts w:ascii="GHEA Grapalat" w:hAnsi="GHEA Grapalat"/>
          <w:lang w:val="hy-AM"/>
        </w:rPr>
        <w:t>ՎԹ1Մ-ԳՀԱՊՁԲ-22/1</w:t>
      </w:r>
      <w:r w:rsidR="00BA0A90" w:rsidRPr="00657383">
        <w:rPr>
          <w:rFonts w:ascii="GHEA Grapalat" w:hAnsi="GHEA Grapalat"/>
          <w:lang w:val="pt-BR"/>
        </w:rPr>
        <w:t xml:space="preserve"> </w:t>
      </w:r>
      <w:r w:rsidRPr="00657383">
        <w:rPr>
          <w:rFonts w:ascii="GHEA Grapalat" w:hAnsi="GHEA Grapalat" w:cs="GHEA Grapalat"/>
          <w:sz w:val="20"/>
          <w:szCs w:val="20"/>
          <w:lang w:val="pt-BR"/>
        </w:rPr>
        <w:t xml:space="preserve"> ծածկագրով գնման ընթացակարգին:</w:t>
      </w:r>
    </w:p>
    <w:p w:rsidR="007862B1" w:rsidRPr="00657383" w:rsidRDefault="007862B1" w:rsidP="007862B1">
      <w:pPr>
        <w:ind w:left="426"/>
        <w:jc w:val="both"/>
        <w:rPr>
          <w:rFonts w:ascii="GHEA Grapalat" w:hAnsi="GHEA Grapalat" w:cs="GHEA Grapalat"/>
          <w:sz w:val="20"/>
          <w:szCs w:val="20"/>
          <w:lang w:val="pt-BR"/>
        </w:rPr>
      </w:pPr>
      <w:r w:rsidRPr="00657383">
        <w:rPr>
          <w:rFonts w:ascii="GHEA Grapalat" w:hAnsi="GHEA Grapalat"/>
          <w:sz w:val="20"/>
          <w:szCs w:val="20"/>
          <w:vertAlign w:val="superscript"/>
          <w:lang w:val="hy-AM"/>
        </w:rPr>
        <w:t>ընթացակարգի ծածկագիրը</w:t>
      </w:r>
    </w:p>
    <w:p w:rsidR="007862B1" w:rsidRPr="00657383" w:rsidRDefault="006E35C3" w:rsidP="006E35C3">
      <w:pPr>
        <w:ind w:firstLine="360"/>
        <w:jc w:val="both"/>
        <w:rPr>
          <w:rFonts w:ascii="GHEA Grapalat" w:hAnsi="GHEA Grapalat" w:cs="GHEA Grapalat"/>
          <w:sz w:val="20"/>
          <w:szCs w:val="20"/>
          <w:lang w:val="hy-AM"/>
        </w:rPr>
      </w:pPr>
      <w:r w:rsidRPr="00657383">
        <w:rPr>
          <w:rFonts w:ascii="GHEA Grapalat" w:hAnsi="GHEA Grapalat" w:cs="GHEA Grapalat"/>
          <w:sz w:val="20"/>
          <w:szCs w:val="20"/>
          <w:lang w:val="pt-BR"/>
        </w:rPr>
        <w:t>1.</w:t>
      </w:r>
      <w:r w:rsidR="000149F3" w:rsidRPr="00657383">
        <w:rPr>
          <w:rFonts w:ascii="GHEA Grapalat" w:hAnsi="GHEA Grapalat" w:cs="GHEA Grapalat"/>
          <w:sz w:val="20"/>
          <w:szCs w:val="20"/>
          <w:lang w:val="pt-BR"/>
        </w:rPr>
        <w:t>2</w:t>
      </w:r>
      <w:r w:rsidR="007862B1" w:rsidRPr="00657383">
        <w:rPr>
          <w:rFonts w:ascii="GHEA Grapalat" w:hAnsi="GHEA Grapalat" w:cs="GHEA Grapalat"/>
          <w:sz w:val="20"/>
          <w:szCs w:val="20"/>
          <w:lang w:val="pt-BR"/>
        </w:rPr>
        <w:t xml:space="preserve">Որպես գնման ընթացակարգի արդյունքում </w:t>
      </w:r>
      <w:r w:rsidRPr="0065738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57383">
        <w:rPr>
          <w:rFonts w:ascii="GHEA Grapalat" w:hAnsi="GHEA Grapalat" w:cs="GHEA Grapalat"/>
          <w:sz w:val="20"/>
          <w:szCs w:val="20"/>
          <w:lang w:val="pt-BR"/>
        </w:rPr>
        <w:t xml:space="preserve">կատարման </w:t>
      </w:r>
      <w:r w:rsidRPr="00657383">
        <w:rPr>
          <w:rFonts w:ascii="GHEA Grapalat" w:hAnsi="GHEA Grapalat" w:cs="GHEA Grapalat"/>
          <w:sz w:val="20"/>
          <w:szCs w:val="20"/>
          <w:lang w:val="pt-BR"/>
        </w:rPr>
        <w:t xml:space="preserve">համար անհրաժեշտ որակավորման </w:t>
      </w:r>
      <w:r w:rsidR="007862B1" w:rsidRPr="00657383">
        <w:rPr>
          <w:rFonts w:ascii="GHEA Grapalat" w:hAnsi="GHEA Grapalat" w:cs="GHEA Grapalat"/>
          <w:sz w:val="20"/>
          <w:szCs w:val="20"/>
          <w:lang w:val="pt-BR"/>
        </w:rPr>
        <w:t>ապահովում, Ընկերությունը</w:t>
      </w:r>
      <w:r w:rsidRPr="00657383">
        <w:rPr>
          <w:rFonts w:ascii="GHEA Grapalat" w:hAnsi="GHEA Grapalat" w:cs="GHEA Grapalat"/>
          <w:sz w:val="20"/>
          <w:szCs w:val="20"/>
          <w:lang w:val="pt-BR"/>
        </w:rPr>
        <w:t xml:space="preserve">, </w:t>
      </w:r>
      <w:r w:rsidR="007862B1" w:rsidRPr="0065738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657383" w:rsidRDefault="000149F3" w:rsidP="000149F3">
      <w:pPr>
        <w:ind w:firstLine="360"/>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1.3 </w:t>
      </w:r>
      <w:r w:rsidR="007862B1" w:rsidRPr="00657383">
        <w:rPr>
          <w:rFonts w:ascii="GHEA Grapalat" w:hAnsi="GHEA Grapalat" w:cs="GHEA Grapalat"/>
          <w:sz w:val="20"/>
          <w:szCs w:val="20"/>
          <w:lang w:val="pt-BR"/>
        </w:rPr>
        <w:t>Ընկերությունը</w:t>
      </w:r>
      <w:r w:rsidR="007862B1" w:rsidRPr="00657383">
        <w:rPr>
          <w:rFonts w:ascii="GHEA Grapalat" w:hAnsi="GHEA Grapalat" w:cs="GHEA Grapalat"/>
          <w:sz w:val="20"/>
          <w:szCs w:val="20"/>
          <w:lang w:val="hy-AM"/>
        </w:rPr>
        <w:t xml:space="preserve"> սույն </w:t>
      </w:r>
      <w:r w:rsidR="007862B1" w:rsidRPr="00657383">
        <w:rPr>
          <w:rFonts w:ascii="GHEA Grapalat" w:hAnsi="GHEA Grapalat" w:cs="GHEA Grapalat"/>
          <w:sz w:val="20"/>
          <w:szCs w:val="20"/>
          <w:lang w:val="pt-BR"/>
        </w:rPr>
        <w:t>տուժանքի համաձայնագ</w:t>
      </w:r>
      <w:r w:rsidR="007862B1" w:rsidRPr="00657383">
        <w:rPr>
          <w:rFonts w:ascii="GHEA Grapalat" w:hAnsi="GHEA Grapalat" w:cs="GHEA Grapalat"/>
          <w:sz w:val="20"/>
          <w:szCs w:val="20"/>
          <w:lang w:val="hy-AM"/>
        </w:rPr>
        <w:t>ր</w:t>
      </w:r>
      <w:r w:rsidR="007862B1" w:rsidRPr="00657383">
        <w:rPr>
          <w:rFonts w:ascii="GHEA Grapalat" w:hAnsi="GHEA Grapalat" w:cs="GHEA Grapalat"/>
          <w:sz w:val="20"/>
          <w:szCs w:val="20"/>
          <w:lang w:val="pt-BR"/>
        </w:rPr>
        <w:t>ի</w:t>
      </w:r>
      <w:r w:rsidR="007862B1" w:rsidRPr="00657383">
        <w:rPr>
          <w:rFonts w:ascii="GHEA Grapalat" w:hAnsi="GHEA Grapalat" w:cs="GHEA Grapalat"/>
          <w:sz w:val="20"/>
          <w:szCs w:val="20"/>
          <w:lang w:val="hy-AM"/>
        </w:rPr>
        <w:t xml:space="preserve">ն կից ներկայացվող վճարման պահանջագրի </w:t>
      </w:r>
      <w:r w:rsidR="006E35C3" w:rsidRPr="00657383">
        <w:rPr>
          <w:rFonts w:ascii="GHEA Grapalat" w:hAnsi="GHEA Grapalat" w:cs="GHEA Grapalat"/>
          <w:sz w:val="20"/>
          <w:szCs w:val="20"/>
          <w:lang w:val="hy-AM"/>
        </w:rPr>
        <w:t>(</w:t>
      </w:r>
      <w:r w:rsidR="007862B1" w:rsidRPr="00657383">
        <w:rPr>
          <w:rFonts w:ascii="GHEA Grapalat" w:hAnsi="GHEA Grapalat" w:cs="GHEA Grapalat"/>
          <w:sz w:val="20"/>
          <w:szCs w:val="20"/>
          <w:lang w:val="hy-AM"/>
        </w:rPr>
        <w:t>այսուհետ` Պահանջագիր</w:t>
      </w:r>
      <w:r w:rsidR="006E35C3" w:rsidRPr="00657383">
        <w:rPr>
          <w:rFonts w:ascii="GHEA Grapalat" w:hAnsi="GHEA Grapalat" w:cs="GHEA Grapalat"/>
          <w:sz w:val="20"/>
          <w:szCs w:val="20"/>
          <w:lang w:val="hy-AM"/>
        </w:rPr>
        <w:t>)</w:t>
      </w:r>
      <w:r w:rsidR="007862B1" w:rsidRPr="00657383">
        <w:rPr>
          <w:rFonts w:ascii="GHEA Grapalat" w:hAnsi="GHEA Grapalat" w:cs="GHEA Grapalat"/>
          <w:sz w:val="20"/>
          <w:szCs w:val="20"/>
          <w:lang w:val="hy-AM"/>
        </w:rPr>
        <w:t xml:space="preserve"> ստորագրմամբ անհետկանչելիորեն  համաձայնվում է, որ</w:t>
      </w:r>
      <w:r w:rsidR="006E35C3" w:rsidRPr="00657383">
        <w:rPr>
          <w:rFonts w:ascii="GHEA Grapalat" w:hAnsi="GHEA Grapalat" w:cs="GHEA Grapalat"/>
          <w:sz w:val="20"/>
          <w:szCs w:val="20"/>
          <w:lang w:val="hy-AM"/>
        </w:rPr>
        <w:t>՝</w:t>
      </w:r>
    </w:p>
    <w:p w:rsidR="007862B1" w:rsidRPr="00657383" w:rsidRDefault="007862B1" w:rsidP="007862B1">
      <w:pPr>
        <w:ind w:firstLine="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657383" w:rsidRDefault="007862B1" w:rsidP="007862B1">
      <w:pPr>
        <w:ind w:firstLine="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57383">
        <w:rPr>
          <w:rFonts w:ascii="GHEA Grapalat" w:hAnsi="GHEA Grapalat" w:cs="GHEA Grapalat"/>
          <w:sz w:val="20"/>
          <w:szCs w:val="20"/>
          <w:lang w:val="pt-BR"/>
        </w:rPr>
        <w:t>Ընկերության</w:t>
      </w:r>
      <w:r w:rsidRPr="00657383">
        <w:rPr>
          <w:rFonts w:ascii="GHEA Grapalat" w:hAnsi="GHEA Grapalat" w:cs="GHEA Grapalat"/>
          <w:sz w:val="20"/>
          <w:szCs w:val="20"/>
          <w:lang w:val="hy-AM"/>
        </w:rPr>
        <w:t xml:space="preserve"> հաշվից  գանձելու համար՝ առանց լրացուցիչ ակցեպտավորման:</w:t>
      </w:r>
    </w:p>
    <w:p w:rsidR="007862B1" w:rsidRPr="00657383" w:rsidRDefault="007862B1" w:rsidP="007862B1">
      <w:pPr>
        <w:ind w:firstLine="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գ)  </w:t>
      </w:r>
      <w:r w:rsidRPr="00657383">
        <w:rPr>
          <w:rFonts w:ascii="GHEA Grapalat" w:hAnsi="GHEA Grapalat" w:cs="GHEA Grapalat"/>
          <w:sz w:val="20"/>
          <w:szCs w:val="20"/>
          <w:lang w:val="pt-BR"/>
        </w:rPr>
        <w:t>Ընկերությունը</w:t>
      </w:r>
      <w:r w:rsidRPr="0065738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657383" w:rsidRDefault="007862B1" w:rsidP="007862B1">
      <w:pPr>
        <w:ind w:left="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դ) </w:t>
      </w:r>
      <w:r w:rsidRPr="00657383">
        <w:rPr>
          <w:rFonts w:ascii="GHEA Grapalat" w:hAnsi="GHEA Grapalat" w:cs="GHEA Grapalat"/>
          <w:sz w:val="20"/>
          <w:szCs w:val="20"/>
          <w:lang w:val="pt-BR"/>
        </w:rPr>
        <w:t>Ընկերությունը</w:t>
      </w:r>
      <w:r w:rsidRPr="00657383">
        <w:rPr>
          <w:rFonts w:ascii="GHEA Grapalat" w:hAnsi="GHEA Grapalat" w:cs="GHEA Grapalat"/>
          <w:sz w:val="20"/>
          <w:szCs w:val="20"/>
          <w:lang w:val="hy-AM"/>
        </w:rPr>
        <w:t xml:space="preserve"> հավաստում է, որ Պահանջագիրը ակցեպտավորել է տուժանքի ամբողջ գումարով:</w:t>
      </w:r>
    </w:p>
    <w:p w:rsidR="007862B1" w:rsidRPr="00657383" w:rsidRDefault="007862B1" w:rsidP="007862B1">
      <w:pPr>
        <w:ind w:firstLine="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657383"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sidRPr="00657383">
        <w:rPr>
          <w:rFonts w:ascii="GHEA Grapalat" w:hAnsi="GHEA Grapalat" w:cs="GHEA Grapalat"/>
          <w:sz w:val="20"/>
          <w:szCs w:val="20"/>
          <w:lang w:val="pt-BR"/>
        </w:rPr>
        <w:t>1.4</w:t>
      </w:r>
      <w:r w:rsidR="007862B1" w:rsidRPr="006573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5738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57383">
        <w:rPr>
          <w:rFonts w:ascii="GHEA Grapalat" w:hAnsi="GHEA Grapalat" w:cs="GHEA Grapalat"/>
          <w:sz w:val="20"/>
          <w:szCs w:val="20"/>
          <w:lang w:val="pt-BR"/>
        </w:rPr>
        <w:t xml:space="preserve"> Պատվիրատուն սույն տուժանքի համաձայնագիրը և կից </w:t>
      </w:r>
      <w:r w:rsidR="007862B1" w:rsidRPr="00657383">
        <w:rPr>
          <w:rFonts w:ascii="GHEA Grapalat" w:hAnsi="GHEA Grapalat" w:cs="GHEA Grapalat"/>
          <w:sz w:val="20"/>
          <w:szCs w:val="20"/>
          <w:lang w:val="hy-AM"/>
        </w:rPr>
        <w:t xml:space="preserve">Պահանջագիրը բնօրինակներով </w:t>
      </w:r>
      <w:r w:rsidR="007862B1" w:rsidRPr="00657383">
        <w:rPr>
          <w:rFonts w:ascii="GHEA Grapalat" w:hAnsi="GHEA Grapalat" w:cs="GHEA Grapalat"/>
          <w:sz w:val="20"/>
          <w:szCs w:val="20"/>
          <w:lang w:val="pt-BR"/>
        </w:rPr>
        <w:t xml:space="preserve">ներկայացնում է </w:t>
      </w:r>
      <w:r w:rsidR="007862B1" w:rsidRPr="00657383">
        <w:rPr>
          <w:rFonts w:ascii="GHEA Grapalat" w:hAnsi="GHEA Grapalat" w:cs="GHEA Grapalat"/>
          <w:sz w:val="20"/>
          <w:szCs w:val="20"/>
          <w:lang w:val="hy-AM"/>
        </w:rPr>
        <w:t>Վճարող Բանկին</w:t>
      </w:r>
      <w:r w:rsidR="007862B1" w:rsidRPr="00657383">
        <w:rPr>
          <w:rFonts w:ascii="GHEA Grapalat" w:hAnsi="GHEA Grapalat" w:cs="GHEA Grapalat"/>
          <w:sz w:val="20"/>
          <w:szCs w:val="20"/>
          <w:lang w:val="pt-BR"/>
        </w:rPr>
        <w:t xml:space="preserve">` այդ մասին գրավոր տեղեկացնելով Ընկերությանը: </w:t>
      </w:r>
    </w:p>
    <w:p w:rsidR="007862B1" w:rsidRPr="00657383" w:rsidRDefault="007862B1" w:rsidP="000149F3">
      <w:pPr>
        <w:ind w:firstLine="426"/>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Սույն տուժանքի համաձայնագիրը և կից </w:t>
      </w:r>
      <w:r w:rsidRPr="00657383">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Pr="00657383">
        <w:rPr>
          <w:rFonts w:ascii="GHEA Grapalat" w:hAnsi="GHEA Grapalat" w:cs="GHEA Grapalat"/>
          <w:sz w:val="20"/>
          <w:szCs w:val="20"/>
          <w:lang w:val="pt-BR"/>
        </w:rPr>
        <w:t xml:space="preserve">, </w:t>
      </w:r>
      <w:r w:rsidRPr="00657383">
        <w:rPr>
          <w:rFonts w:ascii="GHEA Grapalat" w:hAnsi="GHEA Grapalat" w:cs="GHEA Grapalat"/>
          <w:sz w:val="20"/>
          <w:szCs w:val="20"/>
          <w:lang w:val="hy-AM"/>
        </w:rPr>
        <w:t>ինչպեսնաևդրանցիցարտատպվածթղթայինտարբերակներով</w:t>
      </w:r>
      <w:r w:rsidRPr="00657383">
        <w:rPr>
          <w:rFonts w:ascii="GHEA Grapalat" w:hAnsi="GHEA Grapalat" w:cs="GHEA Grapalat"/>
          <w:sz w:val="20"/>
          <w:szCs w:val="20"/>
          <w:lang w:val="pt-BR"/>
        </w:rPr>
        <w:t>:</w:t>
      </w:r>
    </w:p>
    <w:p w:rsidR="007862B1" w:rsidRPr="00657383" w:rsidRDefault="007862B1" w:rsidP="00C952D9">
      <w:pPr>
        <w:numPr>
          <w:ilvl w:val="1"/>
          <w:numId w:val="6"/>
        </w:numPr>
        <w:jc w:val="both"/>
        <w:rPr>
          <w:rFonts w:ascii="GHEA Grapalat" w:hAnsi="GHEA Grapalat" w:cs="GHEA Grapalat"/>
          <w:sz w:val="20"/>
          <w:szCs w:val="20"/>
          <w:lang w:val="hy-AM"/>
        </w:rPr>
      </w:pPr>
      <w:r w:rsidRPr="00657383">
        <w:rPr>
          <w:rFonts w:ascii="GHEA Grapalat" w:hAnsi="GHEA Grapalat" w:cs="GHEA Grapalat"/>
          <w:sz w:val="20"/>
          <w:szCs w:val="20"/>
          <w:lang w:val="hy-AM"/>
        </w:rPr>
        <w:t>Պատվիրատուն Վճարող բանկին կարող է ներկայացնել այլ լրացուցիչ փաստաթղթեր:</w:t>
      </w:r>
    </w:p>
    <w:p w:rsidR="007862B1" w:rsidRPr="00657383" w:rsidRDefault="000149F3" w:rsidP="000149F3">
      <w:pPr>
        <w:ind w:firstLine="426"/>
        <w:jc w:val="both"/>
        <w:rPr>
          <w:rFonts w:ascii="GHEA Grapalat" w:hAnsi="GHEA Grapalat" w:cs="GHEA Grapalat"/>
          <w:sz w:val="20"/>
          <w:szCs w:val="20"/>
          <w:lang w:val="pt-BR"/>
        </w:rPr>
      </w:pPr>
      <w:r w:rsidRPr="00657383">
        <w:rPr>
          <w:rFonts w:ascii="GHEA Grapalat" w:hAnsi="GHEA Grapalat" w:cs="GHEA Grapalat"/>
          <w:sz w:val="20"/>
          <w:szCs w:val="20"/>
          <w:lang w:val="hy-AM"/>
        </w:rPr>
        <w:t xml:space="preserve">1.6 </w:t>
      </w:r>
      <w:r w:rsidR="007862B1" w:rsidRPr="00657383">
        <w:rPr>
          <w:rFonts w:ascii="GHEA Grapalat" w:hAnsi="GHEA Grapalat" w:cs="GHEA Grapalat"/>
          <w:sz w:val="20"/>
          <w:szCs w:val="20"/>
          <w:lang w:val="hy-AM"/>
        </w:rPr>
        <w:t>Վճարող Բանկի կողմից Պ</w:t>
      </w:r>
      <w:r w:rsidR="007862B1" w:rsidRPr="00657383">
        <w:rPr>
          <w:rFonts w:ascii="GHEA Grapalat" w:hAnsi="GHEA Grapalat" w:cs="GHEA Grapalat"/>
          <w:sz w:val="20"/>
          <w:szCs w:val="20"/>
          <w:lang w:val="pt-BR"/>
        </w:rPr>
        <w:t xml:space="preserve">ահանջագրում նշված գումարի վճարման հետևանքով </w:t>
      </w:r>
      <w:r w:rsidR="007862B1" w:rsidRPr="00657383">
        <w:rPr>
          <w:rFonts w:ascii="GHEA Grapalat" w:hAnsi="GHEA Grapalat" w:cs="GHEA Grapalat"/>
          <w:sz w:val="20"/>
          <w:szCs w:val="20"/>
          <w:lang w:val="hy-AM"/>
        </w:rPr>
        <w:t xml:space="preserve">Ընկերության </w:t>
      </w:r>
      <w:r w:rsidR="007862B1" w:rsidRPr="00657383">
        <w:rPr>
          <w:rFonts w:ascii="GHEA Grapalat" w:hAnsi="GHEA Grapalat" w:cs="GHEA Grapalat"/>
          <w:sz w:val="20"/>
          <w:szCs w:val="20"/>
          <w:lang w:val="pt-BR"/>
        </w:rPr>
        <w:t xml:space="preserve">առաջացած ռիսկերի (Ընկերության կրած վնասների) </w:t>
      </w:r>
      <w:r w:rsidR="007862B1" w:rsidRPr="00657383">
        <w:rPr>
          <w:rFonts w:ascii="GHEA Grapalat" w:hAnsi="GHEA Grapalat" w:cs="GHEA Grapalat"/>
          <w:sz w:val="20"/>
          <w:szCs w:val="20"/>
          <w:lang w:val="hy-AM"/>
        </w:rPr>
        <w:t xml:space="preserve">և բացասական հետևանքների </w:t>
      </w:r>
      <w:r w:rsidR="007862B1" w:rsidRPr="00657383">
        <w:rPr>
          <w:rFonts w:ascii="GHEA Grapalat" w:hAnsi="GHEA Grapalat" w:cs="GHEA Grapalat"/>
          <w:sz w:val="20"/>
          <w:szCs w:val="20"/>
          <w:lang w:val="pt-BR"/>
        </w:rPr>
        <w:t>համար Բանկը</w:t>
      </w:r>
      <w:r w:rsidR="007862B1" w:rsidRPr="00657383">
        <w:rPr>
          <w:rFonts w:ascii="GHEA Grapalat" w:hAnsi="GHEA Grapalat" w:cs="GHEA Grapalat"/>
          <w:sz w:val="20"/>
          <w:szCs w:val="20"/>
          <w:lang w:val="hy-AM"/>
        </w:rPr>
        <w:t xml:space="preserve"> որևէ</w:t>
      </w:r>
      <w:r w:rsidR="007862B1" w:rsidRPr="00657383">
        <w:rPr>
          <w:rFonts w:ascii="GHEA Grapalat" w:hAnsi="GHEA Grapalat" w:cs="GHEA Grapalat"/>
          <w:sz w:val="20"/>
          <w:szCs w:val="20"/>
          <w:lang w:val="pt-BR"/>
        </w:rPr>
        <w:t xml:space="preserve"> պատասխանատվություն չի կրում</w:t>
      </w:r>
      <w:r w:rsidR="007862B1" w:rsidRPr="006573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657383" w:rsidRDefault="000149F3" w:rsidP="000149F3">
      <w:pPr>
        <w:ind w:firstLine="426"/>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1.7 </w:t>
      </w:r>
      <w:r w:rsidR="007862B1" w:rsidRPr="00657383">
        <w:rPr>
          <w:rFonts w:ascii="GHEA Grapalat" w:hAnsi="GHEA Grapalat" w:cs="GHEA Grapalat"/>
          <w:sz w:val="20"/>
          <w:szCs w:val="20"/>
          <w:lang w:val="hy-AM"/>
        </w:rPr>
        <w:t>Այն դեպքում</w:t>
      </w:r>
      <w:r w:rsidR="007862B1" w:rsidRPr="00657383">
        <w:rPr>
          <w:rFonts w:ascii="GHEA Grapalat" w:hAnsi="GHEA Grapalat" w:cs="GHEA Grapalat"/>
          <w:sz w:val="20"/>
          <w:szCs w:val="20"/>
          <w:lang w:val="pt-BR"/>
        </w:rPr>
        <w:t>,</w:t>
      </w:r>
      <w:r w:rsidR="007862B1" w:rsidRPr="00657383">
        <w:rPr>
          <w:rFonts w:ascii="GHEA Grapalat" w:hAnsi="GHEA Grapalat" w:cs="GHEA Grapalat"/>
          <w:sz w:val="20"/>
          <w:szCs w:val="20"/>
          <w:lang w:val="hy-AM"/>
        </w:rPr>
        <w:t xml:space="preserve"> երբ Ընկերության հաշվի միջոցները չեն բավարարում</w:t>
      </w:r>
      <w:r w:rsidR="007862B1" w:rsidRPr="00657383">
        <w:rPr>
          <w:rFonts w:ascii="GHEA Grapalat" w:hAnsi="GHEA Grapalat" w:cs="GHEA Grapalat"/>
          <w:sz w:val="20"/>
          <w:szCs w:val="20"/>
        </w:rPr>
        <w:t>՝Վճարողբանկըվճարմանպահանջագիրըստանալուցհետո՝</w:t>
      </w:r>
      <w:r w:rsidR="007862B1" w:rsidRPr="00657383">
        <w:rPr>
          <w:rFonts w:ascii="GHEA Grapalat" w:hAnsi="GHEA Grapalat" w:cs="GHEA Grapalat"/>
          <w:sz w:val="20"/>
          <w:szCs w:val="20"/>
          <w:lang w:val="pt-BR"/>
        </w:rPr>
        <w:t xml:space="preserve"> 2 (</w:t>
      </w:r>
      <w:r w:rsidR="007862B1" w:rsidRPr="00657383">
        <w:rPr>
          <w:rFonts w:ascii="GHEA Grapalat" w:hAnsi="GHEA Grapalat" w:cs="GHEA Grapalat"/>
          <w:sz w:val="20"/>
          <w:szCs w:val="20"/>
        </w:rPr>
        <w:t>երկու</w:t>
      </w:r>
      <w:r w:rsidR="007862B1" w:rsidRPr="00657383">
        <w:rPr>
          <w:rFonts w:ascii="GHEA Grapalat" w:hAnsi="GHEA Grapalat" w:cs="GHEA Grapalat"/>
          <w:sz w:val="20"/>
          <w:szCs w:val="20"/>
          <w:lang w:val="pt-BR"/>
        </w:rPr>
        <w:t xml:space="preserve">) </w:t>
      </w:r>
      <w:r w:rsidR="007862B1" w:rsidRPr="00657383">
        <w:rPr>
          <w:rFonts w:ascii="GHEA Grapalat" w:hAnsi="GHEA Grapalat" w:cs="GHEA Grapalat"/>
          <w:sz w:val="20"/>
          <w:szCs w:val="20"/>
        </w:rPr>
        <w:t>աշխատանքայինօրվաընթացքումպետքէտեղեկացնիՊատվիրատուին՝գրավորձևով</w:t>
      </w:r>
      <w:r w:rsidR="007862B1" w:rsidRPr="00657383">
        <w:rPr>
          <w:rFonts w:ascii="GHEA Grapalat" w:hAnsi="GHEA Grapalat" w:cs="GHEA Grapalat"/>
          <w:sz w:val="20"/>
          <w:szCs w:val="20"/>
          <w:lang w:val="pt-BR"/>
        </w:rPr>
        <w:t>:</w:t>
      </w:r>
    </w:p>
    <w:p w:rsidR="007862B1" w:rsidRPr="00657383" w:rsidRDefault="000149F3" w:rsidP="000149F3">
      <w:pPr>
        <w:ind w:firstLine="360"/>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1.8 </w:t>
      </w:r>
      <w:r w:rsidR="007862B1" w:rsidRPr="00657383">
        <w:rPr>
          <w:rFonts w:ascii="GHEA Grapalat" w:hAnsi="GHEA Grapalat" w:cs="GHEA Grapalat"/>
          <w:sz w:val="20"/>
          <w:szCs w:val="20"/>
          <w:lang w:val="pt-BR"/>
        </w:rPr>
        <w:t xml:space="preserve">Սույն համաձայնագիրը և կից </w:t>
      </w:r>
      <w:r w:rsidR="007862B1" w:rsidRPr="00657383">
        <w:rPr>
          <w:rFonts w:ascii="GHEA Grapalat" w:hAnsi="GHEA Grapalat" w:cs="GHEA Grapalat"/>
          <w:sz w:val="20"/>
          <w:szCs w:val="20"/>
          <w:lang w:val="hy-AM"/>
        </w:rPr>
        <w:t>Պ</w:t>
      </w:r>
      <w:r w:rsidR="007862B1" w:rsidRPr="0065738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5738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657383" w:rsidRDefault="007862B1" w:rsidP="007862B1">
      <w:pPr>
        <w:jc w:val="both"/>
        <w:rPr>
          <w:rFonts w:ascii="GHEA Grapalat" w:hAnsi="GHEA Grapalat" w:cs="GHEA Grapalat"/>
          <w:sz w:val="20"/>
          <w:szCs w:val="20"/>
          <w:lang w:val="hy-AM"/>
        </w:rPr>
      </w:pPr>
    </w:p>
    <w:p w:rsidR="007862B1" w:rsidRPr="00657383" w:rsidRDefault="007862B1" w:rsidP="00C952D9">
      <w:pPr>
        <w:numPr>
          <w:ilvl w:val="0"/>
          <w:numId w:val="2"/>
        </w:numPr>
        <w:jc w:val="center"/>
        <w:rPr>
          <w:rFonts w:ascii="GHEA Grapalat" w:hAnsi="GHEA Grapalat" w:cs="GHEA Grapalat"/>
          <w:b/>
          <w:bCs/>
          <w:sz w:val="20"/>
          <w:szCs w:val="20"/>
        </w:rPr>
      </w:pPr>
      <w:r w:rsidRPr="00657383">
        <w:rPr>
          <w:rFonts w:ascii="GHEA Grapalat" w:hAnsi="GHEA Grapalat" w:cs="GHEA Grapalat"/>
          <w:b/>
          <w:bCs/>
          <w:sz w:val="20"/>
          <w:szCs w:val="20"/>
        </w:rPr>
        <w:t>Այլ պայմաններ</w:t>
      </w:r>
    </w:p>
    <w:p w:rsidR="007862B1" w:rsidRPr="00657383" w:rsidRDefault="007862B1" w:rsidP="007862B1">
      <w:pPr>
        <w:ind w:firstLine="567"/>
        <w:jc w:val="both"/>
        <w:rPr>
          <w:rFonts w:ascii="GHEA Grapalat" w:hAnsi="GHEA Grapalat" w:cs="GHEA Grapalat"/>
          <w:sz w:val="20"/>
          <w:szCs w:val="20"/>
          <w:lang w:val="hy-AM"/>
        </w:rPr>
      </w:pPr>
      <w:r w:rsidRPr="00657383">
        <w:rPr>
          <w:rFonts w:ascii="GHEA Grapalat" w:hAnsi="GHEA Grapalat" w:cs="GHEA Grapalat"/>
          <w:sz w:val="20"/>
          <w:szCs w:val="20"/>
        </w:rPr>
        <w:t>2.1 Սույն համաձայնագիրը</w:t>
      </w:r>
      <w:r w:rsidRPr="00657383">
        <w:rPr>
          <w:rFonts w:ascii="GHEA Grapalat" w:hAnsi="GHEA Grapalat" w:cs="GHEA Grapalat"/>
          <w:sz w:val="20"/>
          <w:szCs w:val="20"/>
          <w:lang w:val="hy-AM"/>
        </w:rPr>
        <w:t xml:space="preserve"> և Պահանջագիրը անհետկանչելի են,</w:t>
      </w:r>
      <w:r w:rsidRPr="00657383">
        <w:rPr>
          <w:rFonts w:ascii="GHEA Grapalat" w:hAnsi="GHEA Grapalat" w:cs="GHEA Grapalat"/>
          <w:sz w:val="20"/>
          <w:szCs w:val="20"/>
        </w:rPr>
        <w:t xml:space="preserve"> ուժի մեջ </w:t>
      </w:r>
      <w:r w:rsidRPr="00657383">
        <w:rPr>
          <w:rFonts w:ascii="GHEA Grapalat" w:hAnsi="GHEA Grapalat" w:cs="GHEA Grapalat"/>
          <w:sz w:val="20"/>
          <w:szCs w:val="20"/>
          <w:lang w:val="hy-AM"/>
        </w:rPr>
        <w:t>են</w:t>
      </w:r>
      <w:r w:rsidRPr="00657383">
        <w:rPr>
          <w:rFonts w:ascii="GHEA Grapalat" w:hAnsi="GHEA Grapalat" w:cs="GHEA Grapalat"/>
          <w:sz w:val="20"/>
          <w:szCs w:val="20"/>
        </w:rPr>
        <w:t xml:space="preserve"> մտնում Ընկերության կողմից վավերացման պահից և ուժի մեջ</w:t>
      </w:r>
      <w:r w:rsidRPr="00657383">
        <w:rPr>
          <w:rFonts w:ascii="GHEA Grapalat" w:hAnsi="GHEA Grapalat" w:cs="GHEA Grapalat"/>
          <w:sz w:val="20"/>
          <w:szCs w:val="20"/>
          <w:lang w:val="hy-AM"/>
        </w:rPr>
        <w:t xml:space="preserve"> են մինչև </w:t>
      </w:r>
      <w:r w:rsidR="00595213" w:rsidRPr="0065738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57383">
        <w:rPr>
          <w:rFonts w:ascii="GHEA Grapalat" w:hAnsi="GHEA Grapalat" w:cs="GHEA Grapalat"/>
          <w:sz w:val="20"/>
          <w:szCs w:val="20"/>
        </w:rPr>
        <w:t xml:space="preserve">։ </w:t>
      </w:r>
    </w:p>
    <w:p w:rsidR="007862B1" w:rsidRPr="00657383" w:rsidRDefault="007862B1" w:rsidP="007862B1">
      <w:pPr>
        <w:ind w:firstLine="567"/>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657383" w:rsidRDefault="007862B1" w:rsidP="007862B1">
      <w:pPr>
        <w:ind w:firstLine="567"/>
        <w:jc w:val="both"/>
        <w:rPr>
          <w:rFonts w:ascii="GHEA Grapalat" w:hAnsi="GHEA Grapalat" w:cs="GHEA Grapalat"/>
          <w:sz w:val="20"/>
          <w:szCs w:val="20"/>
          <w:lang w:val="hy-AM"/>
        </w:rPr>
      </w:pPr>
      <w:r w:rsidRPr="006573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657383" w:rsidDel="00A13215" w:rsidRDefault="007862B1" w:rsidP="007862B1">
      <w:pPr>
        <w:ind w:firstLine="567"/>
        <w:jc w:val="both"/>
        <w:rPr>
          <w:rFonts w:ascii="GHEA Grapalat" w:hAnsi="GHEA Grapalat" w:cs="GHEA Grapalat"/>
          <w:sz w:val="20"/>
          <w:szCs w:val="20"/>
          <w:lang w:val="hy-AM"/>
        </w:rPr>
      </w:pPr>
      <w:r w:rsidRPr="006573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657383" w:rsidRDefault="007862B1" w:rsidP="007862B1">
      <w:pPr>
        <w:ind w:firstLine="567"/>
        <w:jc w:val="both"/>
        <w:rPr>
          <w:rFonts w:ascii="GHEA Grapalat" w:hAnsi="GHEA Grapalat" w:cs="GHEA Grapalat"/>
          <w:sz w:val="20"/>
          <w:szCs w:val="20"/>
          <w:lang w:val="hy-AM"/>
        </w:rPr>
      </w:pPr>
      <w:r w:rsidRPr="006573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657383" w:rsidRDefault="007862B1" w:rsidP="007862B1">
      <w:pPr>
        <w:ind w:firstLine="567"/>
        <w:jc w:val="both"/>
        <w:rPr>
          <w:rFonts w:ascii="GHEA Grapalat" w:hAnsi="GHEA Grapalat" w:cs="GHEA Grapalat"/>
          <w:sz w:val="20"/>
          <w:szCs w:val="20"/>
          <w:lang w:val="hy-AM"/>
        </w:rPr>
      </w:pPr>
    </w:p>
    <w:p w:rsidR="007862B1" w:rsidRPr="00657383" w:rsidRDefault="007862B1" w:rsidP="007862B1">
      <w:pPr>
        <w:ind w:firstLine="567"/>
        <w:jc w:val="center"/>
        <w:rPr>
          <w:rFonts w:ascii="GHEA Grapalat" w:hAnsi="GHEA Grapalat" w:cs="GHEA Grapalat"/>
          <w:sz w:val="20"/>
          <w:szCs w:val="20"/>
          <w:lang w:val="hy-AM"/>
        </w:rPr>
      </w:pPr>
      <w:r w:rsidRPr="00657383">
        <w:rPr>
          <w:rFonts w:ascii="GHEA Grapalat" w:hAnsi="GHEA Grapalat" w:cs="GHEA Grapalat"/>
          <w:b/>
          <w:sz w:val="20"/>
          <w:szCs w:val="20"/>
          <w:lang w:val="hy-AM"/>
        </w:rPr>
        <w:t>3. Ընկերության հասցեն, բանկային վավերապայմանները`</w:t>
      </w:r>
    </w:p>
    <w:p w:rsidR="007862B1" w:rsidRPr="00657383" w:rsidRDefault="007862B1" w:rsidP="007862B1">
      <w:pPr>
        <w:jc w:val="both"/>
        <w:rPr>
          <w:rFonts w:ascii="GHEA Grapalat" w:hAnsi="GHEA Grapalat" w:cs="GHEA Grapalat"/>
          <w:sz w:val="20"/>
          <w:szCs w:val="20"/>
          <w:u w:val="single"/>
          <w:lang w:val="hy-AM"/>
        </w:rPr>
      </w:pP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p>
    <w:p w:rsidR="007862B1" w:rsidRPr="00657383" w:rsidRDefault="007862B1" w:rsidP="007862B1">
      <w:pPr>
        <w:jc w:val="both"/>
        <w:rPr>
          <w:rFonts w:ascii="GHEA Grapalat" w:hAnsi="GHEA Grapalat"/>
          <w:sz w:val="18"/>
          <w:szCs w:val="18"/>
          <w:vertAlign w:val="superscript"/>
          <w:lang w:val="hy-AM"/>
        </w:rPr>
      </w:pPr>
      <w:r w:rsidRPr="00657383">
        <w:rPr>
          <w:rFonts w:ascii="GHEA Grapalat" w:hAnsi="GHEA Grapalat"/>
          <w:sz w:val="18"/>
          <w:szCs w:val="18"/>
          <w:vertAlign w:val="superscript"/>
          <w:lang w:val="hy-AM"/>
        </w:rPr>
        <w:t xml:space="preserve">                               ընկերության անվանումը</w:t>
      </w:r>
    </w:p>
    <w:p w:rsidR="007862B1" w:rsidRPr="00657383" w:rsidRDefault="007862B1" w:rsidP="007862B1">
      <w:pPr>
        <w:jc w:val="both"/>
        <w:rPr>
          <w:rFonts w:ascii="GHEA Grapalat" w:hAnsi="GHEA Grapalat"/>
          <w:sz w:val="18"/>
          <w:szCs w:val="18"/>
          <w:u w:val="single"/>
          <w:vertAlign w:val="superscript"/>
          <w:lang w:val="hy-AM"/>
        </w:rPr>
      </w:pPr>
      <w:r w:rsidRPr="00657383">
        <w:rPr>
          <w:rFonts w:ascii="GHEA Grapalat" w:hAnsi="GHEA Grapalat"/>
          <w:sz w:val="18"/>
          <w:szCs w:val="18"/>
          <w:u w:val="single"/>
          <w:vertAlign w:val="superscript"/>
          <w:lang w:val="hy-AM"/>
        </w:rPr>
        <w:tab/>
      </w:r>
      <w:r w:rsidRPr="00657383">
        <w:rPr>
          <w:rFonts w:ascii="GHEA Grapalat" w:hAnsi="GHEA Grapalat"/>
          <w:sz w:val="18"/>
          <w:szCs w:val="18"/>
          <w:u w:val="single"/>
          <w:vertAlign w:val="superscript"/>
          <w:lang w:val="hy-AM"/>
        </w:rPr>
        <w:tab/>
      </w:r>
      <w:r w:rsidRPr="00657383">
        <w:rPr>
          <w:rFonts w:ascii="GHEA Grapalat" w:hAnsi="GHEA Grapalat"/>
          <w:sz w:val="18"/>
          <w:szCs w:val="18"/>
          <w:u w:val="single"/>
          <w:vertAlign w:val="superscript"/>
          <w:lang w:val="hy-AM"/>
        </w:rPr>
        <w:tab/>
      </w:r>
      <w:r w:rsidRPr="00657383">
        <w:rPr>
          <w:rFonts w:ascii="GHEA Grapalat" w:hAnsi="GHEA Grapalat"/>
          <w:sz w:val="18"/>
          <w:szCs w:val="18"/>
          <w:u w:val="single"/>
          <w:vertAlign w:val="superscript"/>
          <w:lang w:val="hy-AM"/>
        </w:rPr>
        <w:tab/>
      </w:r>
      <w:r w:rsidRPr="00657383">
        <w:rPr>
          <w:rFonts w:ascii="GHEA Grapalat" w:hAnsi="GHEA Grapalat"/>
          <w:sz w:val="18"/>
          <w:szCs w:val="18"/>
          <w:u w:val="single"/>
          <w:vertAlign w:val="superscript"/>
          <w:lang w:val="hy-AM"/>
        </w:rPr>
        <w:tab/>
      </w:r>
    </w:p>
    <w:p w:rsidR="007862B1" w:rsidRPr="00657383" w:rsidRDefault="007862B1" w:rsidP="007862B1">
      <w:pPr>
        <w:jc w:val="both"/>
        <w:rPr>
          <w:rFonts w:ascii="GHEA Grapalat" w:hAnsi="GHEA Grapalat"/>
          <w:sz w:val="18"/>
          <w:szCs w:val="18"/>
          <w:vertAlign w:val="superscript"/>
          <w:lang w:val="hy-AM"/>
        </w:rPr>
      </w:pPr>
      <w:r w:rsidRPr="00657383">
        <w:rPr>
          <w:rFonts w:ascii="GHEA Grapalat" w:hAnsi="GHEA Grapalat"/>
          <w:sz w:val="18"/>
          <w:szCs w:val="18"/>
          <w:vertAlign w:val="superscript"/>
          <w:lang w:val="hy-AM"/>
        </w:rPr>
        <w:t xml:space="preserve">                              ընկերության հասցեն</w:t>
      </w:r>
    </w:p>
    <w:p w:rsidR="007862B1" w:rsidRPr="00657383" w:rsidRDefault="007862B1" w:rsidP="007862B1">
      <w:pPr>
        <w:jc w:val="both"/>
        <w:rPr>
          <w:rFonts w:ascii="GHEA Grapalat" w:hAnsi="GHEA Grapalat"/>
          <w:sz w:val="18"/>
          <w:szCs w:val="18"/>
          <w:u w:val="single"/>
          <w:vertAlign w:val="superscript"/>
          <w:lang w:val="hy-AM"/>
        </w:rPr>
      </w:pPr>
      <w:r w:rsidRPr="00657383">
        <w:rPr>
          <w:rFonts w:ascii="GHEA Grapalat" w:hAnsi="GHEA Grapalat"/>
          <w:sz w:val="18"/>
          <w:szCs w:val="18"/>
          <w:u w:val="single"/>
          <w:vertAlign w:val="superscript"/>
          <w:lang w:val="hy-AM"/>
        </w:rPr>
        <w:tab/>
      </w:r>
      <w:r w:rsidRPr="00657383">
        <w:rPr>
          <w:rFonts w:ascii="GHEA Grapalat" w:hAnsi="GHEA Grapalat"/>
          <w:sz w:val="18"/>
          <w:szCs w:val="18"/>
          <w:u w:val="single"/>
          <w:vertAlign w:val="superscript"/>
          <w:lang w:val="hy-AM"/>
        </w:rPr>
        <w:tab/>
      </w:r>
      <w:r w:rsidRPr="00657383">
        <w:rPr>
          <w:rFonts w:ascii="GHEA Grapalat" w:hAnsi="GHEA Grapalat"/>
          <w:sz w:val="18"/>
          <w:szCs w:val="18"/>
          <w:u w:val="single"/>
          <w:vertAlign w:val="superscript"/>
          <w:lang w:val="hy-AM"/>
        </w:rPr>
        <w:tab/>
      </w:r>
      <w:r w:rsidRPr="00657383">
        <w:rPr>
          <w:rFonts w:ascii="GHEA Grapalat" w:hAnsi="GHEA Grapalat"/>
          <w:sz w:val="18"/>
          <w:szCs w:val="18"/>
          <w:u w:val="single"/>
          <w:vertAlign w:val="superscript"/>
          <w:lang w:val="hy-AM"/>
        </w:rPr>
        <w:tab/>
      </w:r>
      <w:r w:rsidRPr="00657383">
        <w:rPr>
          <w:rFonts w:ascii="GHEA Grapalat" w:hAnsi="GHEA Grapalat"/>
          <w:sz w:val="18"/>
          <w:szCs w:val="18"/>
          <w:u w:val="single"/>
          <w:vertAlign w:val="superscript"/>
          <w:lang w:val="hy-AM"/>
        </w:rPr>
        <w:tab/>
      </w:r>
    </w:p>
    <w:p w:rsidR="007862B1" w:rsidRPr="00657383" w:rsidRDefault="007862B1" w:rsidP="007862B1">
      <w:pPr>
        <w:jc w:val="both"/>
        <w:rPr>
          <w:rFonts w:ascii="GHEA Grapalat" w:hAnsi="GHEA Grapalat"/>
          <w:sz w:val="18"/>
          <w:szCs w:val="18"/>
          <w:vertAlign w:val="superscript"/>
          <w:lang w:val="hy-AM"/>
        </w:rPr>
      </w:pPr>
      <w:r w:rsidRPr="00657383">
        <w:rPr>
          <w:rFonts w:ascii="GHEA Grapalat" w:hAnsi="GHEA Grapalat"/>
          <w:sz w:val="18"/>
          <w:szCs w:val="18"/>
          <w:vertAlign w:val="superscript"/>
          <w:lang w:val="hy-AM"/>
        </w:rPr>
        <w:t xml:space="preserve">              ընկերությանը սպասարկող բանկի անվանումը</w:t>
      </w:r>
    </w:p>
    <w:p w:rsidR="000E152F" w:rsidRPr="00657383" w:rsidRDefault="000E152F" w:rsidP="000E152F">
      <w:pPr>
        <w:jc w:val="both"/>
        <w:rPr>
          <w:rFonts w:ascii="GHEA Grapalat" w:hAnsi="GHEA Grapalat"/>
          <w:sz w:val="20"/>
          <w:szCs w:val="20"/>
          <w:vertAlign w:val="superscript"/>
          <w:lang w:val="hy-AM"/>
        </w:rPr>
      </w:pP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p>
    <w:p w:rsidR="000E152F" w:rsidRPr="00657383" w:rsidRDefault="000E152F" w:rsidP="000E152F">
      <w:pPr>
        <w:jc w:val="both"/>
        <w:rPr>
          <w:rFonts w:ascii="GHEA Grapalat" w:hAnsi="GHEA Grapalat"/>
          <w:sz w:val="20"/>
          <w:szCs w:val="20"/>
          <w:vertAlign w:val="superscript"/>
          <w:lang w:val="hy-AM"/>
        </w:rPr>
      </w:pPr>
      <w:r w:rsidRPr="00657383">
        <w:rPr>
          <w:rFonts w:ascii="GHEA Grapalat" w:hAnsi="GHEA Grapalat"/>
          <w:sz w:val="20"/>
          <w:szCs w:val="20"/>
          <w:vertAlign w:val="superscript"/>
          <w:lang w:val="hy-AM"/>
        </w:rPr>
        <w:t xml:space="preserve">                   ընկերության բանկային հաշվեհամարը</w:t>
      </w:r>
    </w:p>
    <w:p w:rsidR="000E152F" w:rsidRPr="00657383" w:rsidRDefault="000E152F" w:rsidP="000E152F">
      <w:pPr>
        <w:jc w:val="both"/>
        <w:rPr>
          <w:rFonts w:ascii="GHEA Grapalat" w:hAnsi="GHEA Grapalat"/>
          <w:sz w:val="20"/>
          <w:szCs w:val="20"/>
          <w:vertAlign w:val="superscript"/>
          <w:lang w:val="hy-AM"/>
        </w:rPr>
      </w:pP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p>
    <w:p w:rsidR="000E152F" w:rsidRPr="00657383" w:rsidRDefault="000E152F" w:rsidP="000E152F">
      <w:pPr>
        <w:jc w:val="both"/>
        <w:rPr>
          <w:rFonts w:ascii="GHEA Grapalat" w:hAnsi="GHEA Grapalat"/>
          <w:sz w:val="20"/>
          <w:szCs w:val="20"/>
          <w:vertAlign w:val="superscript"/>
          <w:lang w:val="hy-AM"/>
        </w:rPr>
      </w:pPr>
      <w:r w:rsidRPr="00657383">
        <w:rPr>
          <w:rFonts w:ascii="GHEA Grapalat" w:hAnsi="GHEA Grapalat"/>
          <w:sz w:val="20"/>
          <w:szCs w:val="20"/>
          <w:vertAlign w:val="superscript"/>
          <w:lang w:val="hy-AM"/>
        </w:rPr>
        <w:t xml:space="preserve">            ընկերության հարկ վճարողի հաշվառման համարը</w:t>
      </w:r>
    </w:p>
    <w:p w:rsidR="000E152F" w:rsidRPr="00657383" w:rsidRDefault="000E152F" w:rsidP="000E152F">
      <w:pPr>
        <w:jc w:val="both"/>
        <w:rPr>
          <w:rFonts w:ascii="GHEA Grapalat" w:hAnsi="GHEA Grapalat"/>
          <w:sz w:val="20"/>
          <w:szCs w:val="20"/>
          <w:u w:val="single"/>
          <w:vertAlign w:val="superscript"/>
          <w:lang w:val="hy-AM"/>
        </w:rPr>
      </w:pP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p>
    <w:p w:rsidR="000E152F" w:rsidRPr="00657383" w:rsidRDefault="000E152F" w:rsidP="000E152F">
      <w:pPr>
        <w:jc w:val="both"/>
        <w:rPr>
          <w:rFonts w:ascii="GHEA Grapalat" w:hAnsi="GHEA Grapalat"/>
          <w:sz w:val="20"/>
          <w:szCs w:val="20"/>
          <w:vertAlign w:val="superscript"/>
          <w:lang w:val="hy-AM"/>
        </w:rPr>
      </w:pPr>
      <w:r w:rsidRPr="00657383">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57383" w:rsidRDefault="000E152F" w:rsidP="000E152F">
      <w:pPr>
        <w:jc w:val="both"/>
        <w:rPr>
          <w:rFonts w:ascii="GHEA Grapalat" w:hAnsi="GHEA Grapalat"/>
          <w:sz w:val="20"/>
          <w:szCs w:val="20"/>
          <w:lang w:val="hy-AM"/>
        </w:rPr>
      </w:pPr>
    </w:p>
    <w:p w:rsidR="000E152F" w:rsidRPr="00657383" w:rsidRDefault="000E152F" w:rsidP="007862B1">
      <w:pPr>
        <w:jc w:val="both"/>
        <w:rPr>
          <w:rFonts w:ascii="GHEA Grapalat" w:hAnsi="GHEA Grapalat"/>
          <w:sz w:val="18"/>
          <w:szCs w:val="18"/>
          <w:u w:val="single"/>
          <w:vertAlign w:val="superscript"/>
          <w:lang w:val="hy-AM"/>
        </w:rPr>
      </w:pPr>
    </w:p>
    <w:p w:rsidR="006E35C3" w:rsidRPr="00657383" w:rsidRDefault="006E35C3" w:rsidP="007862B1">
      <w:pPr>
        <w:jc w:val="both"/>
        <w:rPr>
          <w:rFonts w:ascii="GHEA Grapalat" w:hAnsi="GHEA Grapalat"/>
          <w:sz w:val="18"/>
          <w:szCs w:val="18"/>
          <w:u w:val="single"/>
          <w:vertAlign w:val="superscript"/>
          <w:lang w:val="hy-AM"/>
        </w:rPr>
      </w:pPr>
    </w:p>
    <w:p w:rsidR="00334B2F" w:rsidRPr="00657383" w:rsidRDefault="00334B2F" w:rsidP="00334B2F">
      <w:pPr>
        <w:jc w:val="both"/>
        <w:rPr>
          <w:rFonts w:ascii="GHEA Grapalat" w:hAnsi="GHEA Grapalat"/>
          <w:sz w:val="20"/>
          <w:szCs w:val="20"/>
          <w:lang w:val="hy-AM"/>
        </w:rPr>
      </w:pPr>
      <w:r w:rsidRPr="00657383">
        <w:rPr>
          <w:rFonts w:ascii="GHEA Grapalat" w:hAnsi="GHEA Grapalat"/>
          <w:sz w:val="20"/>
          <w:szCs w:val="20"/>
          <w:lang w:val="hy-AM"/>
        </w:rPr>
        <w:t>Կ.Տ</w:t>
      </w:r>
    </w:p>
    <w:p w:rsidR="00334B2F" w:rsidRPr="00657383" w:rsidRDefault="00334B2F" w:rsidP="00334B2F">
      <w:pPr>
        <w:jc w:val="both"/>
        <w:rPr>
          <w:rFonts w:ascii="GHEA Grapalat" w:hAnsi="GHEA Grapalat"/>
          <w:sz w:val="20"/>
          <w:szCs w:val="20"/>
          <w:lang w:val="hy-AM"/>
        </w:rPr>
      </w:pPr>
    </w:p>
    <w:p w:rsidR="00334B2F" w:rsidRPr="00657383" w:rsidRDefault="00334B2F" w:rsidP="00334B2F">
      <w:pPr>
        <w:jc w:val="both"/>
        <w:rPr>
          <w:rFonts w:ascii="GHEA Grapalat" w:hAnsi="GHEA Grapalat"/>
          <w:sz w:val="20"/>
          <w:szCs w:val="20"/>
          <w:lang w:val="hy-AM"/>
        </w:rPr>
      </w:pPr>
      <w:r w:rsidRPr="00657383">
        <w:rPr>
          <w:rFonts w:ascii="GHEA Grapalat" w:hAnsi="GHEA Grapalat"/>
          <w:sz w:val="20"/>
          <w:szCs w:val="20"/>
          <w:lang w:val="hy-AM"/>
        </w:rPr>
        <w:t>Օր/ամիս/տարի</w:t>
      </w:r>
    </w:p>
    <w:p w:rsidR="006E35C3" w:rsidRPr="00657383" w:rsidRDefault="006E35C3" w:rsidP="007862B1">
      <w:pPr>
        <w:jc w:val="both"/>
        <w:rPr>
          <w:rFonts w:ascii="GHEA Grapalat" w:hAnsi="GHEA Grapalat"/>
          <w:sz w:val="18"/>
          <w:szCs w:val="18"/>
          <w:vertAlign w:val="superscript"/>
          <w:lang w:val="hy-AM"/>
        </w:rPr>
      </w:pPr>
    </w:p>
    <w:p w:rsidR="007862B1" w:rsidRPr="00657383" w:rsidRDefault="007862B1" w:rsidP="007862B1">
      <w:pPr>
        <w:jc w:val="both"/>
        <w:rPr>
          <w:rFonts w:ascii="GHEA Grapalat" w:hAnsi="GHEA Grapalat" w:cs="GHEA Grapalat"/>
          <w:i/>
          <w:sz w:val="18"/>
          <w:szCs w:val="18"/>
          <w:lang w:val="hy-AM"/>
        </w:rPr>
      </w:pPr>
    </w:p>
    <w:p w:rsidR="006E35C3" w:rsidRPr="0065738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57383">
        <w:rPr>
          <w:rFonts w:ascii="GHEA Grapalat" w:hAnsi="GHEA Grapalat" w:cs="Sylfaen"/>
          <w:i/>
          <w:sz w:val="16"/>
          <w:szCs w:val="16"/>
          <w:lang w:val="hy-AM"/>
        </w:rPr>
        <w:t xml:space="preserve">* </w:t>
      </w:r>
      <w:r w:rsidRPr="00657383">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657383" w:rsidRDefault="007862B1" w:rsidP="00091EBC">
      <w:pPr>
        <w:pStyle w:val="31"/>
        <w:spacing w:line="240" w:lineRule="auto"/>
        <w:jc w:val="right"/>
        <w:rPr>
          <w:rFonts w:ascii="GHEA Grapalat" w:hAnsi="GHEA Grapalat"/>
          <w:b/>
          <w:lang w:val="hy-AM"/>
        </w:rPr>
      </w:pPr>
      <w:r w:rsidRPr="006573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Sylfaen"/>
                <w:b/>
                <w:bCs/>
                <w:sz w:val="20"/>
                <w:szCs w:val="20"/>
                <w:lang w:val="hy-AM"/>
              </w:rPr>
            </w:pPr>
            <w:r w:rsidRPr="00657383">
              <w:rPr>
                <w:rFonts w:ascii="GHEA Grapalat" w:hAnsi="GHEA Grapalat" w:cs="Sylfaen"/>
                <w:sz w:val="20"/>
                <w:szCs w:val="20"/>
              </w:rPr>
              <w:lastRenderedPageBreak/>
              <w:t xml:space="preserve">1.                                                              </w:t>
            </w:r>
            <w:r w:rsidRPr="00657383">
              <w:rPr>
                <w:rFonts w:ascii="GHEA Grapalat" w:hAnsi="GHEA Grapalat" w:cs="Sylfaen"/>
                <w:b/>
                <w:bCs/>
                <w:sz w:val="20"/>
                <w:szCs w:val="20"/>
              </w:rPr>
              <w:t>ՎՃԱՐՄԱՆՊԱՀԱՆՋԱԳԻՐ*</w:t>
            </w:r>
          </w:p>
          <w:p w:rsidR="00595213" w:rsidRPr="00657383" w:rsidRDefault="00595213" w:rsidP="00CB0ADE">
            <w:pPr>
              <w:jc w:val="center"/>
              <w:rPr>
                <w:rFonts w:ascii="GHEA Grapalat" w:hAnsi="GHEA Grapalat" w:cs="Arial"/>
                <w:bCs/>
                <w:i/>
                <w:sz w:val="20"/>
                <w:szCs w:val="20"/>
              </w:rPr>
            </w:pPr>
          </w:p>
        </w:tc>
      </w:tr>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Sylfaen"/>
                <w:sz w:val="20"/>
                <w:szCs w:val="20"/>
                <w:lang w:val="hy-AM"/>
              </w:rPr>
            </w:pPr>
            <w:r w:rsidRPr="00657383">
              <w:rPr>
                <w:rFonts w:ascii="GHEA Grapalat" w:hAnsi="GHEA Grapalat" w:cs="Sylfaen"/>
                <w:sz w:val="20"/>
                <w:szCs w:val="20"/>
                <w:lang w:val="hy-AM"/>
              </w:rPr>
              <w:t>2</w:t>
            </w:r>
            <w:r w:rsidRPr="00657383">
              <w:rPr>
                <w:rFonts w:ascii="GHEA Grapalat" w:hAnsi="GHEA Grapalat" w:cs="Sylfaen"/>
                <w:sz w:val="20"/>
                <w:szCs w:val="20"/>
              </w:rPr>
              <w:t>.</w:t>
            </w:r>
            <w:r w:rsidRPr="00657383">
              <w:rPr>
                <w:rFonts w:ascii="GHEA Grapalat" w:hAnsi="GHEA Grapalat" w:cs="Sylfaen"/>
                <w:sz w:val="20"/>
                <w:szCs w:val="20"/>
                <w:lang w:val="hy-AM"/>
              </w:rPr>
              <w:t xml:space="preserve"> Թիվ </w:t>
            </w:r>
          </w:p>
        </w:tc>
      </w:tr>
      <w:tr w:rsidR="00657383" w:rsidRPr="0065738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lang w:val="hy-AM"/>
              </w:rPr>
              <w:t>3</w:t>
            </w:r>
            <w:r w:rsidRPr="00657383">
              <w:rPr>
                <w:rFonts w:ascii="GHEA Grapalat" w:hAnsi="GHEA Grapalat" w:cs="Sylfaen"/>
                <w:sz w:val="20"/>
                <w:szCs w:val="20"/>
              </w:rPr>
              <w:t>.                                                         Ներկայացմանամսաթիվը</w:t>
            </w:r>
            <w:r w:rsidRPr="00657383">
              <w:rPr>
                <w:rFonts w:ascii="GHEA Grapalat" w:hAnsi="GHEA Grapalat" w:cs="Arial"/>
                <w:sz w:val="20"/>
                <w:szCs w:val="20"/>
              </w:rPr>
              <w:t xml:space="preserve">` </w:t>
            </w:r>
            <w:r w:rsidRPr="00657383">
              <w:rPr>
                <w:rFonts w:ascii="GHEA Grapalat" w:hAnsi="GHEA Grapalat" w:cs="Tahoma"/>
                <w:sz w:val="20"/>
                <w:szCs w:val="20"/>
              </w:rPr>
              <w:t xml:space="preserve">"___" </w:t>
            </w:r>
            <w:r w:rsidRPr="00657383">
              <w:rPr>
                <w:rFonts w:ascii="GHEA Grapalat" w:hAnsi="GHEA Grapalat" w:cs="Sylfaen"/>
                <w:sz w:val="20"/>
                <w:szCs w:val="20"/>
              </w:rPr>
              <w:t xml:space="preserve">___ </w:t>
            </w:r>
            <w:r w:rsidRPr="00657383">
              <w:rPr>
                <w:rFonts w:ascii="GHEA Grapalat" w:hAnsi="GHEA Grapalat" w:cs="Tahoma"/>
                <w:sz w:val="20"/>
                <w:szCs w:val="20"/>
              </w:rPr>
              <w:t>20___</w:t>
            </w:r>
            <w:r w:rsidRPr="00657383">
              <w:rPr>
                <w:rFonts w:ascii="GHEA Grapalat" w:hAnsi="GHEA Grapalat" w:cs="Sylfaen"/>
                <w:sz w:val="20"/>
                <w:szCs w:val="20"/>
              </w:rPr>
              <w:t>թ.</w:t>
            </w:r>
          </w:p>
        </w:tc>
      </w:tr>
      <w:tr w:rsidR="00657383" w:rsidRPr="0065738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rPr>
            </w:pPr>
            <w:r w:rsidRPr="00657383">
              <w:rPr>
                <w:rFonts w:ascii="GHEA Grapalat" w:hAnsi="GHEA Grapalat" w:cs="Sylfaen"/>
                <w:sz w:val="20"/>
                <w:szCs w:val="20"/>
                <w:lang w:val="hy-AM"/>
              </w:rPr>
              <w:t>4</w:t>
            </w:r>
            <w:r w:rsidRPr="00657383">
              <w:rPr>
                <w:rFonts w:ascii="GHEA Grapalat" w:hAnsi="GHEA Grapalat" w:cs="Sylfaen"/>
                <w:sz w:val="20"/>
                <w:szCs w:val="20"/>
              </w:rPr>
              <w:t xml:space="preserve">. </w:t>
            </w:r>
            <w:r w:rsidRPr="00657383">
              <w:rPr>
                <w:rFonts w:ascii="GHEA Grapalat" w:hAnsi="GHEA Grapalat" w:cs="Sylfaen"/>
                <w:sz w:val="20"/>
                <w:szCs w:val="20"/>
                <w:lang w:val="hy-AM"/>
              </w:rPr>
              <w:t>Վճարողի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 </w:t>
            </w:r>
            <w:r w:rsidRPr="00657383">
              <w:rPr>
                <w:rFonts w:ascii="GHEA Grapalat" w:hAnsi="GHEA Grapalat" w:cs="Sylfaen"/>
                <w:sz w:val="20"/>
                <w:szCs w:val="20"/>
              </w:rPr>
              <w:t xml:space="preserve">(Ընկերություն </w:t>
            </w:r>
            <w:r w:rsidRPr="00657383">
              <w:rPr>
                <w:rFonts w:ascii="GHEA Grapalat" w:hAnsi="GHEA Grapalat" w:cs="Arial"/>
                <w:sz w:val="20"/>
                <w:szCs w:val="20"/>
              </w:rPr>
              <w:t>`</w:t>
            </w:r>
          </w:p>
        </w:tc>
      </w:tr>
      <w:tr w:rsidR="00657383" w:rsidRPr="0065738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rPr>
            </w:pPr>
            <w:r w:rsidRPr="00657383">
              <w:rPr>
                <w:rFonts w:ascii="GHEA Grapalat" w:hAnsi="GHEA Grapalat" w:cs="Sylfaen"/>
                <w:sz w:val="20"/>
                <w:szCs w:val="20"/>
                <w:lang w:val="hy-AM"/>
              </w:rPr>
              <w:t>5</w:t>
            </w:r>
            <w:r w:rsidRPr="00657383">
              <w:rPr>
                <w:rFonts w:ascii="GHEA Grapalat" w:hAnsi="GHEA Grapalat" w:cs="Sylfaen"/>
                <w:sz w:val="20"/>
                <w:szCs w:val="20"/>
              </w:rPr>
              <w:t>. Վճարողի</w:t>
            </w:r>
            <w:r w:rsidRPr="00657383">
              <w:rPr>
                <w:rFonts w:ascii="GHEA Grapalat" w:hAnsi="GHEA Grapalat" w:cs="Sylfaen"/>
                <w:sz w:val="20"/>
                <w:szCs w:val="20"/>
                <w:lang w:val="hy-AM"/>
              </w:rPr>
              <w:t xml:space="preserve">ն սպասարկող Ֆինանսական կազմակերպություն </w:t>
            </w:r>
            <w:r w:rsidRPr="00657383">
              <w:rPr>
                <w:rFonts w:ascii="GHEA Grapalat" w:hAnsi="GHEA Grapalat" w:cs="Sylfaen"/>
                <w:sz w:val="20"/>
                <w:szCs w:val="20"/>
              </w:rPr>
              <w:t>(բանկ)</w:t>
            </w:r>
            <w:r w:rsidRPr="00657383">
              <w:rPr>
                <w:rFonts w:ascii="GHEA Grapalat" w:hAnsi="GHEA Grapalat" w:cs="Arial"/>
                <w:sz w:val="20"/>
                <w:szCs w:val="20"/>
              </w:rPr>
              <w:t>`</w:t>
            </w:r>
          </w:p>
        </w:tc>
      </w:tr>
      <w:tr w:rsidR="00657383" w:rsidRPr="0065738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rPr>
            </w:pPr>
            <w:r w:rsidRPr="00657383">
              <w:rPr>
                <w:rFonts w:ascii="GHEA Grapalat" w:hAnsi="GHEA Grapalat" w:cs="Sylfaen"/>
                <w:sz w:val="20"/>
                <w:szCs w:val="20"/>
                <w:lang w:val="hy-AM"/>
              </w:rPr>
              <w:t>6</w:t>
            </w:r>
            <w:r w:rsidRPr="00657383">
              <w:rPr>
                <w:rFonts w:ascii="GHEA Grapalat" w:hAnsi="GHEA Grapalat" w:cs="Sylfaen"/>
                <w:sz w:val="20"/>
                <w:szCs w:val="20"/>
              </w:rPr>
              <w:t>. Վճարողի</w:t>
            </w:r>
            <w:r w:rsidR="00381B49" w:rsidRPr="00657383">
              <w:rPr>
                <w:rFonts w:ascii="GHEA Grapalat" w:hAnsi="GHEA Grapalat" w:cs="Sylfaen"/>
                <w:sz w:val="20"/>
                <w:szCs w:val="20"/>
              </w:rPr>
              <w:t xml:space="preserve"> </w:t>
            </w:r>
            <w:r w:rsidRPr="00657383">
              <w:rPr>
                <w:rFonts w:ascii="GHEA Grapalat" w:hAnsi="GHEA Grapalat" w:cs="Sylfaen"/>
                <w:sz w:val="20"/>
                <w:szCs w:val="20"/>
              </w:rPr>
              <w:t>հաշվիհամարը</w:t>
            </w:r>
            <w:r w:rsidRPr="00657383">
              <w:rPr>
                <w:rFonts w:ascii="GHEA Grapalat" w:hAnsi="GHEA Grapalat" w:cs="Arial"/>
                <w:sz w:val="20"/>
                <w:szCs w:val="20"/>
              </w:rPr>
              <w:t>`</w:t>
            </w:r>
          </w:p>
        </w:tc>
      </w:tr>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rPr>
            </w:pPr>
            <w:r w:rsidRPr="00657383">
              <w:rPr>
                <w:rFonts w:ascii="GHEA Grapalat" w:hAnsi="GHEA Grapalat" w:cs="Sylfaen"/>
                <w:sz w:val="20"/>
                <w:szCs w:val="20"/>
                <w:lang w:val="hy-AM"/>
              </w:rPr>
              <w:t>7</w:t>
            </w:r>
            <w:r w:rsidRPr="00657383">
              <w:rPr>
                <w:rFonts w:ascii="GHEA Grapalat" w:hAnsi="GHEA Grapalat" w:cs="Sylfaen"/>
                <w:sz w:val="20"/>
                <w:szCs w:val="20"/>
              </w:rPr>
              <w:t>. Վճարողի</w:t>
            </w:r>
            <w:r w:rsidR="00381B49" w:rsidRPr="00657383">
              <w:rPr>
                <w:rFonts w:ascii="GHEA Grapalat" w:hAnsi="GHEA Grapalat" w:cs="Sylfaen"/>
                <w:sz w:val="20"/>
                <w:szCs w:val="20"/>
              </w:rPr>
              <w:t xml:space="preserve"> </w:t>
            </w:r>
            <w:r w:rsidRPr="00657383">
              <w:rPr>
                <w:rFonts w:ascii="GHEA Grapalat" w:hAnsi="GHEA Grapalat" w:cs="Sylfaen"/>
                <w:sz w:val="20"/>
                <w:szCs w:val="20"/>
              </w:rPr>
              <w:t>ՀՎՀՀ</w:t>
            </w:r>
            <w:r w:rsidRPr="00657383">
              <w:rPr>
                <w:rFonts w:ascii="GHEA Grapalat" w:hAnsi="GHEA Grapalat" w:cs="Arial"/>
                <w:sz w:val="20"/>
                <w:szCs w:val="20"/>
              </w:rPr>
              <w:t>`</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rPr>
            </w:pPr>
            <w:r w:rsidRPr="00657383">
              <w:rPr>
                <w:rFonts w:ascii="GHEA Grapalat" w:hAnsi="GHEA Grapalat" w:cs="Sylfaen"/>
                <w:sz w:val="20"/>
                <w:szCs w:val="20"/>
                <w:lang w:val="hy-AM"/>
              </w:rPr>
              <w:t>8</w:t>
            </w:r>
            <w:r w:rsidRPr="00657383">
              <w:rPr>
                <w:rFonts w:ascii="GHEA Grapalat" w:hAnsi="GHEA Grapalat" w:cs="Sylfaen"/>
                <w:sz w:val="20"/>
                <w:szCs w:val="20"/>
              </w:rPr>
              <w:t>. Վճարողի</w:t>
            </w:r>
            <w:r w:rsidR="00381B49" w:rsidRPr="00657383">
              <w:rPr>
                <w:rFonts w:ascii="GHEA Grapalat" w:hAnsi="GHEA Grapalat" w:cs="Sylfaen"/>
                <w:sz w:val="20"/>
                <w:szCs w:val="20"/>
              </w:rPr>
              <w:t xml:space="preserve"> </w:t>
            </w:r>
            <w:r w:rsidRPr="00657383">
              <w:rPr>
                <w:rFonts w:ascii="GHEA Grapalat" w:hAnsi="GHEA Grapalat" w:cs="Sylfaen"/>
                <w:sz w:val="20"/>
                <w:szCs w:val="20"/>
              </w:rPr>
              <w:t>ՀԾՀ</w:t>
            </w:r>
            <w:r w:rsidRPr="00657383">
              <w:rPr>
                <w:rFonts w:ascii="GHEA Grapalat" w:hAnsi="GHEA Grapalat" w:cs="Arial"/>
                <w:sz w:val="20"/>
                <w:szCs w:val="20"/>
              </w:rPr>
              <w:t>`</w:t>
            </w:r>
          </w:p>
        </w:tc>
      </w:tr>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381B49">
            <w:pPr>
              <w:rPr>
                <w:rFonts w:ascii="GHEA Grapalat" w:hAnsi="GHEA Grapalat" w:cs="Arial"/>
                <w:sz w:val="20"/>
                <w:szCs w:val="20"/>
                <w:lang w:val="hy-AM"/>
              </w:rPr>
            </w:pPr>
            <w:r w:rsidRPr="00657383">
              <w:rPr>
                <w:rFonts w:ascii="GHEA Grapalat" w:hAnsi="GHEA Grapalat" w:cs="Sylfaen"/>
                <w:sz w:val="20"/>
                <w:szCs w:val="20"/>
                <w:lang w:val="hy-AM"/>
              </w:rPr>
              <w:t>9</w:t>
            </w:r>
            <w:r w:rsidRPr="00657383">
              <w:rPr>
                <w:rFonts w:ascii="GHEA Grapalat" w:hAnsi="GHEA Grapalat" w:cs="Sylfaen"/>
                <w:sz w:val="20"/>
                <w:szCs w:val="20"/>
              </w:rPr>
              <w:t>. Շահառու</w:t>
            </w:r>
            <w:r w:rsidRPr="00657383">
              <w:rPr>
                <w:rFonts w:ascii="GHEA Grapalat" w:hAnsi="GHEA Grapalat" w:cs="Sylfaen"/>
                <w:sz w:val="20"/>
                <w:szCs w:val="20"/>
                <w:lang w:val="hy-AM"/>
              </w:rPr>
              <w:t>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 </w:t>
            </w:r>
            <w:r w:rsidRPr="00657383">
              <w:rPr>
                <w:rFonts w:ascii="GHEA Grapalat" w:hAnsi="GHEA Grapalat" w:cs="Arial"/>
                <w:sz w:val="20"/>
                <w:szCs w:val="20"/>
              </w:rPr>
              <w:t>`</w:t>
            </w:r>
            <w:r w:rsidRPr="00657383">
              <w:rPr>
                <w:rFonts w:ascii="GHEA Grapalat" w:hAnsi="GHEA Grapalat" w:cs="Arial"/>
                <w:sz w:val="20"/>
                <w:szCs w:val="20"/>
                <w:lang w:val="hy-AM"/>
              </w:rPr>
              <w:t xml:space="preserve"> </w:t>
            </w:r>
            <w:r w:rsidR="00381B49" w:rsidRPr="00657383">
              <w:rPr>
                <w:rFonts w:ascii="GHEA Grapalat" w:hAnsi="GHEA Grapalat"/>
                <w:sz w:val="20"/>
                <w:lang w:val="hy-AM"/>
              </w:rPr>
              <w:t xml:space="preserve">Վայքի Քաղաքային Համայնքի </w:t>
            </w:r>
            <w:r w:rsidR="00771E2C" w:rsidRPr="00657383">
              <w:rPr>
                <w:rFonts w:ascii="GHEA Grapalat" w:hAnsi="GHEA Grapalat"/>
                <w:sz w:val="20"/>
                <w:lang w:val="hy-AM"/>
              </w:rPr>
              <w:t>Թիվ 1</w:t>
            </w:r>
            <w:r w:rsidR="00381B49" w:rsidRPr="00657383">
              <w:rPr>
                <w:rFonts w:ascii="GHEA Grapalat" w:hAnsi="GHEA Grapalat"/>
                <w:sz w:val="20"/>
                <w:lang w:val="hy-AM"/>
              </w:rPr>
              <w:t xml:space="preserve"> Մանկապարտեզ</w:t>
            </w:r>
            <w:r w:rsidR="00381B49" w:rsidRPr="00657383">
              <w:rPr>
                <w:rFonts w:ascii="GHEA Grapalat" w:hAnsi="GHEA Grapalat"/>
                <w:sz w:val="20"/>
              </w:rPr>
              <w:t xml:space="preserve"> </w:t>
            </w:r>
            <w:r w:rsidR="00381B49" w:rsidRPr="00657383">
              <w:rPr>
                <w:rFonts w:ascii="GHEA Grapalat" w:hAnsi="GHEA Grapalat"/>
                <w:sz w:val="20"/>
                <w:lang w:val="hy-AM"/>
              </w:rPr>
              <w:t>ՀՈԱԿ</w:t>
            </w:r>
          </w:p>
        </w:tc>
      </w:tr>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E4316E">
            <w:pPr>
              <w:rPr>
                <w:rFonts w:ascii="GHEA Grapalat" w:hAnsi="GHEA Grapalat" w:cs="Sylfaen"/>
                <w:sz w:val="20"/>
                <w:szCs w:val="20"/>
                <w:lang w:val="ru-RU"/>
              </w:rPr>
            </w:pPr>
            <w:r w:rsidRPr="00657383">
              <w:rPr>
                <w:rFonts w:ascii="GHEA Grapalat" w:hAnsi="GHEA Grapalat" w:cs="Sylfaen"/>
                <w:sz w:val="20"/>
                <w:szCs w:val="20"/>
                <w:lang w:val="ru-RU"/>
              </w:rPr>
              <w:t xml:space="preserve">10. </w:t>
            </w:r>
            <w:r w:rsidRPr="00657383">
              <w:rPr>
                <w:rFonts w:ascii="GHEA Grapalat" w:hAnsi="GHEA Grapalat" w:cs="Sylfaen"/>
                <w:sz w:val="20"/>
                <w:szCs w:val="20"/>
              </w:rPr>
              <w:t xml:space="preserve"> Շահառուի</w:t>
            </w:r>
            <w:r w:rsidRPr="00657383">
              <w:rPr>
                <w:rFonts w:ascii="GHEA Grapalat" w:hAnsi="GHEA Grapalat" w:cs="Arial"/>
                <w:sz w:val="20"/>
                <w:szCs w:val="20"/>
              </w:rPr>
              <w:t xml:space="preserve"> </w:t>
            </w:r>
            <w:r w:rsidRPr="00657383">
              <w:rPr>
                <w:rFonts w:ascii="GHEA Grapalat" w:hAnsi="GHEA Grapalat" w:cs="Sylfaen"/>
                <w:sz w:val="20"/>
                <w:szCs w:val="20"/>
              </w:rPr>
              <w:t xml:space="preserve"> ՀԾՀ</w:t>
            </w:r>
            <w:r w:rsidRPr="00657383">
              <w:rPr>
                <w:rFonts w:ascii="GHEA Grapalat" w:hAnsi="GHEA Grapalat" w:cs="Sylfaen"/>
                <w:sz w:val="20"/>
                <w:szCs w:val="20"/>
                <w:lang w:val="ru-RU"/>
              </w:rPr>
              <w:t xml:space="preserve"> (</w:t>
            </w:r>
            <w:r w:rsidRPr="00657383">
              <w:rPr>
                <w:rFonts w:ascii="GHEA Grapalat" w:hAnsi="GHEA Grapalat" w:cs="Sylfaen"/>
                <w:sz w:val="20"/>
                <w:szCs w:val="20"/>
                <w:lang w:val="hy-AM"/>
              </w:rPr>
              <w:t>չի լրացվում</w:t>
            </w:r>
            <w:r w:rsidRPr="00657383">
              <w:rPr>
                <w:rFonts w:ascii="GHEA Grapalat" w:hAnsi="GHEA Grapalat" w:cs="Sylfaen"/>
                <w:sz w:val="20"/>
                <w:szCs w:val="20"/>
                <w:lang w:val="ru-RU"/>
              </w:rPr>
              <w:t>)</w:t>
            </w:r>
          </w:p>
        </w:tc>
      </w:tr>
      <w:tr w:rsidR="00657383" w:rsidRPr="0065738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E4316E">
            <w:pPr>
              <w:rPr>
                <w:rFonts w:ascii="GHEA Grapalat" w:hAnsi="GHEA Grapalat" w:cs="Arial"/>
                <w:sz w:val="20"/>
                <w:szCs w:val="20"/>
                <w:lang w:val="hy-AM"/>
              </w:rPr>
            </w:pPr>
            <w:r w:rsidRPr="00657383">
              <w:rPr>
                <w:rFonts w:ascii="GHEA Grapalat" w:hAnsi="GHEA Grapalat" w:cs="Sylfaen"/>
                <w:sz w:val="20"/>
                <w:szCs w:val="20"/>
                <w:lang w:val="hy-AM"/>
              </w:rPr>
              <w:t>11</w:t>
            </w:r>
            <w:r w:rsidRPr="00657383">
              <w:rPr>
                <w:rFonts w:ascii="GHEA Grapalat" w:hAnsi="GHEA Grapalat" w:cs="Sylfaen"/>
                <w:sz w:val="20"/>
                <w:szCs w:val="20"/>
              </w:rPr>
              <w:t>. Շահառուի</w:t>
            </w:r>
            <w:r w:rsidRPr="00657383">
              <w:rPr>
                <w:rFonts w:ascii="GHEA Grapalat" w:hAnsi="GHEA Grapalat" w:cs="Arial"/>
                <w:sz w:val="20"/>
                <w:szCs w:val="20"/>
              </w:rPr>
              <w:t xml:space="preserve"> </w:t>
            </w:r>
            <w:r w:rsidRPr="00657383">
              <w:rPr>
                <w:rFonts w:ascii="GHEA Grapalat" w:hAnsi="GHEA Grapalat" w:cs="Sylfaen"/>
                <w:sz w:val="20"/>
                <w:szCs w:val="20"/>
              </w:rPr>
              <w:t>ՀՎՀՀ</w:t>
            </w:r>
            <w:r w:rsidRPr="00657383">
              <w:rPr>
                <w:rFonts w:ascii="GHEA Grapalat" w:hAnsi="GHEA Grapalat" w:cs="Arial"/>
                <w:sz w:val="20"/>
                <w:szCs w:val="20"/>
              </w:rPr>
              <w:t>`</w:t>
            </w:r>
            <w:r w:rsidRPr="00657383">
              <w:rPr>
                <w:rFonts w:ascii="GHEA Grapalat" w:hAnsi="GHEA Grapalat" w:cs="Arial"/>
                <w:sz w:val="20"/>
                <w:szCs w:val="20"/>
                <w:lang w:val="hy-AM"/>
              </w:rPr>
              <w:t xml:space="preserve"> </w:t>
            </w:r>
            <w:r w:rsidR="005172C7" w:rsidRPr="00657383">
              <w:rPr>
                <w:rFonts w:ascii="GHEA Grapalat" w:hAnsi="GHEA Grapalat"/>
                <w:sz w:val="22"/>
                <w:lang w:val="hy-AM"/>
              </w:rPr>
              <w:t>09102096</w:t>
            </w:r>
          </w:p>
        </w:tc>
      </w:tr>
      <w:tr w:rsidR="00657383" w:rsidRPr="00657383" w:rsidTr="00C47828">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C47828">
            <w:pPr>
              <w:rPr>
                <w:rFonts w:ascii="GHEA Grapalat" w:hAnsi="GHEA Grapalat" w:cs="Sylfaen"/>
                <w:sz w:val="20"/>
                <w:szCs w:val="20"/>
              </w:rPr>
            </w:pPr>
            <w:r w:rsidRPr="00657383">
              <w:rPr>
                <w:rFonts w:ascii="GHEA Grapalat" w:hAnsi="GHEA Grapalat" w:cs="Sylfaen"/>
                <w:sz w:val="20"/>
                <w:szCs w:val="20"/>
              </w:rPr>
              <w:t>1</w:t>
            </w:r>
            <w:r w:rsidRPr="00657383">
              <w:rPr>
                <w:rFonts w:ascii="GHEA Grapalat" w:hAnsi="GHEA Grapalat" w:cs="Sylfaen"/>
                <w:sz w:val="20"/>
                <w:szCs w:val="20"/>
                <w:lang w:val="hy-AM"/>
              </w:rPr>
              <w:t>2</w:t>
            </w:r>
            <w:r w:rsidRPr="00657383">
              <w:rPr>
                <w:rFonts w:ascii="GHEA Grapalat" w:hAnsi="GHEA Grapalat" w:cs="Sylfaen"/>
                <w:sz w:val="20"/>
                <w:szCs w:val="20"/>
              </w:rPr>
              <w:t>.Շահառուի</w:t>
            </w:r>
            <w:r w:rsidRPr="00657383">
              <w:rPr>
                <w:rFonts w:ascii="GHEA Grapalat" w:hAnsi="GHEA Grapalat" w:cs="Sylfaen"/>
                <w:sz w:val="20"/>
                <w:szCs w:val="20"/>
                <w:lang w:val="hy-AM"/>
              </w:rPr>
              <w:t>ն</w:t>
            </w:r>
            <w:r w:rsidRPr="00657383">
              <w:rPr>
                <w:rFonts w:ascii="GHEA Grapalat" w:hAnsi="GHEA Grapalat" w:cs="Arial"/>
                <w:sz w:val="20"/>
                <w:szCs w:val="20"/>
              </w:rPr>
              <w:t xml:space="preserve"> </w:t>
            </w:r>
            <w:r w:rsidRPr="00657383">
              <w:rPr>
                <w:rFonts w:ascii="GHEA Grapalat" w:hAnsi="GHEA Grapalat" w:cs="Sylfaen"/>
                <w:sz w:val="20"/>
                <w:szCs w:val="20"/>
                <w:lang w:val="hy-AM"/>
              </w:rPr>
              <w:t xml:space="preserve"> սպասարկող Ֆինանսական կազմակերպություն</w:t>
            </w:r>
            <w:r w:rsidRPr="00657383">
              <w:rPr>
                <w:rFonts w:ascii="GHEA Grapalat" w:hAnsi="GHEA Grapalat" w:cs="Sylfaen"/>
                <w:sz w:val="20"/>
                <w:szCs w:val="20"/>
              </w:rPr>
              <w:t xml:space="preserve"> (բանկ)</w:t>
            </w:r>
            <w:r w:rsidRPr="00657383">
              <w:rPr>
                <w:rFonts w:ascii="GHEA Grapalat" w:hAnsi="GHEA Grapalat" w:cs="Arial"/>
                <w:sz w:val="20"/>
                <w:szCs w:val="20"/>
              </w:rPr>
              <w:t>`</w:t>
            </w:r>
            <w:r w:rsidR="00C47828" w:rsidRPr="00657383">
              <w:rPr>
                <w:rFonts w:ascii="GHEA Grapalat" w:hAnsi="GHEA Grapalat" w:cs="Sylfaen"/>
                <w:sz w:val="20"/>
                <w:szCs w:val="20"/>
                <w:lang w:val="hy-AM"/>
              </w:rPr>
              <w:t xml:space="preserve"> ՎՏԲ Հայաստան</w:t>
            </w:r>
            <w:r w:rsidR="00C47828" w:rsidRPr="00657383">
              <w:rPr>
                <w:rFonts w:ascii="GHEA Grapalat" w:hAnsi="GHEA Grapalat" w:cs="Sylfaen"/>
                <w:sz w:val="20"/>
                <w:szCs w:val="20"/>
              </w:rPr>
              <w:t xml:space="preserve">  </w:t>
            </w:r>
            <w:r w:rsidR="00C47828" w:rsidRPr="00657383">
              <w:rPr>
                <w:rFonts w:ascii="GHEA Grapalat" w:hAnsi="GHEA Grapalat" w:cs="Sylfaen"/>
                <w:sz w:val="20"/>
                <w:szCs w:val="20"/>
                <w:lang w:val="hy-AM"/>
              </w:rPr>
              <w:t>Բանկ Վայքի մ/ճ</w:t>
            </w:r>
          </w:p>
        </w:tc>
      </w:tr>
      <w:tr w:rsidR="00657383" w:rsidRPr="0065738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5172C7">
            <w:pPr>
              <w:rPr>
                <w:rFonts w:ascii="GHEA Grapalat" w:hAnsi="GHEA Grapalat" w:cs="Arial"/>
                <w:sz w:val="20"/>
                <w:szCs w:val="20"/>
              </w:rPr>
            </w:pPr>
            <w:r w:rsidRPr="00657383">
              <w:rPr>
                <w:rFonts w:ascii="GHEA Grapalat" w:hAnsi="GHEA Grapalat" w:cs="Sylfaen"/>
                <w:sz w:val="20"/>
                <w:szCs w:val="20"/>
              </w:rPr>
              <w:t>1</w:t>
            </w:r>
            <w:r w:rsidRPr="00657383">
              <w:rPr>
                <w:rFonts w:ascii="GHEA Grapalat" w:hAnsi="GHEA Grapalat" w:cs="Sylfaen"/>
                <w:sz w:val="20"/>
                <w:szCs w:val="20"/>
                <w:lang w:val="hy-AM"/>
              </w:rPr>
              <w:t>3</w:t>
            </w:r>
            <w:r w:rsidRPr="00657383">
              <w:rPr>
                <w:rFonts w:ascii="GHEA Grapalat" w:hAnsi="GHEA Grapalat" w:cs="Sylfaen"/>
                <w:sz w:val="20"/>
                <w:szCs w:val="20"/>
              </w:rPr>
              <w:t>.Շահառուի</w:t>
            </w:r>
            <w:r w:rsidRPr="00657383">
              <w:rPr>
                <w:rFonts w:ascii="GHEA Grapalat" w:hAnsi="GHEA Grapalat" w:cs="Arial"/>
                <w:sz w:val="20"/>
                <w:szCs w:val="20"/>
              </w:rPr>
              <w:t xml:space="preserve"> </w:t>
            </w:r>
            <w:r w:rsidRPr="00657383">
              <w:rPr>
                <w:rFonts w:ascii="GHEA Grapalat" w:hAnsi="GHEA Grapalat" w:cs="Sylfaen"/>
                <w:sz w:val="20"/>
                <w:szCs w:val="20"/>
              </w:rPr>
              <w:t>հաշվի</w:t>
            </w:r>
            <w:r w:rsidRPr="00657383">
              <w:rPr>
                <w:rFonts w:ascii="GHEA Grapalat" w:hAnsi="GHEA Grapalat" w:cs="Arial"/>
                <w:sz w:val="20"/>
                <w:szCs w:val="20"/>
              </w:rPr>
              <w:t xml:space="preserve"> </w:t>
            </w:r>
            <w:r w:rsidRPr="00657383">
              <w:rPr>
                <w:rFonts w:ascii="GHEA Grapalat" w:hAnsi="GHEA Grapalat" w:cs="Sylfaen"/>
                <w:sz w:val="20"/>
                <w:szCs w:val="20"/>
              </w:rPr>
              <w:t>համարը</w:t>
            </w:r>
            <w:r w:rsidRPr="00657383">
              <w:rPr>
                <w:rFonts w:ascii="GHEA Grapalat" w:hAnsi="GHEA Grapalat" w:cs="Arial"/>
                <w:sz w:val="20"/>
                <w:szCs w:val="20"/>
              </w:rPr>
              <w:t xml:space="preserve"> (</w:t>
            </w:r>
            <w:r w:rsidRPr="00657383">
              <w:rPr>
                <w:rFonts w:ascii="GHEA Grapalat" w:hAnsi="GHEA Grapalat" w:cs="Sylfaen"/>
                <w:sz w:val="20"/>
                <w:szCs w:val="20"/>
              </w:rPr>
              <w:t>հշ</w:t>
            </w:r>
            <w:r w:rsidRPr="00657383">
              <w:rPr>
                <w:rFonts w:ascii="GHEA Grapalat" w:hAnsi="GHEA Grapalat" w:cs="Arial"/>
                <w:sz w:val="20"/>
                <w:szCs w:val="20"/>
              </w:rPr>
              <w:t>.N)</w:t>
            </w:r>
            <w:r w:rsidRPr="00657383">
              <w:rPr>
                <w:rFonts w:ascii="GHEA Grapalat" w:hAnsi="GHEA Grapalat" w:cs="Arial"/>
                <w:sz w:val="20"/>
                <w:szCs w:val="20"/>
                <w:lang w:val="hy-AM"/>
              </w:rPr>
              <w:t xml:space="preserve"> </w:t>
            </w:r>
            <w:r w:rsidR="00381B49" w:rsidRPr="00657383">
              <w:rPr>
                <w:rFonts w:ascii="GHEA Grapalat" w:hAnsi="GHEA Grapalat" w:cs="Arial"/>
                <w:sz w:val="20"/>
                <w:szCs w:val="20"/>
                <w:lang w:val="hy-AM"/>
              </w:rPr>
              <w:t>1603500740</w:t>
            </w:r>
            <w:r w:rsidR="005172C7" w:rsidRPr="00657383">
              <w:rPr>
                <w:rFonts w:ascii="GHEA Grapalat" w:hAnsi="GHEA Grapalat" w:cs="Arial"/>
                <w:sz w:val="20"/>
                <w:szCs w:val="20"/>
              </w:rPr>
              <w:t>9400</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rPr>
            </w:pPr>
            <w:r w:rsidRPr="00657383">
              <w:rPr>
                <w:rFonts w:ascii="GHEA Grapalat" w:hAnsi="GHEA Grapalat" w:cs="Sylfaen"/>
                <w:sz w:val="20"/>
                <w:szCs w:val="20"/>
              </w:rPr>
              <w:t>1</w:t>
            </w:r>
            <w:r w:rsidRPr="00657383">
              <w:rPr>
                <w:rFonts w:ascii="GHEA Grapalat" w:hAnsi="GHEA Grapalat" w:cs="Sylfaen"/>
                <w:sz w:val="20"/>
                <w:szCs w:val="20"/>
                <w:lang w:val="hy-AM"/>
              </w:rPr>
              <w:t>4</w:t>
            </w:r>
            <w:r w:rsidRPr="00657383">
              <w:rPr>
                <w:rFonts w:ascii="GHEA Grapalat" w:hAnsi="GHEA Grapalat" w:cs="Sylfaen"/>
                <w:sz w:val="20"/>
                <w:szCs w:val="20"/>
              </w:rPr>
              <w:t>.Գումարը</w:t>
            </w:r>
            <w:r w:rsidRPr="00657383">
              <w:rPr>
                <w:rFonts w:ascii="GHEA Grapalat" w:hAnsi="GHEA Grapalat" w:cs="Arial"/>
                <w:sz w:val="20"/>
                <w:szCs w:val="20"/>
                <w:lang w:val="ru-RU"/>
              </w:rPr>
              <w:t>(</w:t>
            </w:r>
            <w:r w:rsidRPr="00657383">
              <w:rPr>
                <w:rFonts w:ascii="GHEA Grapalat" w:hAnsi="GHEA Grapalat" w:cs="Sylfaen"/>
                <w:sz w:val="20"/>
                <w:szCs w:val="20"/>
              </w:rPr>
              <w:t>թվերովևբառերով</w:t>
            </w:r>
            <w:r w:rsidRPr="00657383">
              <w:rPr>
                <w:rFonts w:ascii="GHEA Grapalat" w:hAnsi="GHEA Grapalat" w:cs="Sylfaen"/>
                <w:sz w:val="20"/>
                <w:szCs w:val="20"/>
                <w:lang w:val="ru-RU"/>
              </w:rPr>
              <w:t>)</w:t>
            </w:r>
            <w:r w:rsidRPr="00657383">
              <w:rPr>
                <w:rFonts w:ascii="GHEA Grapalat" w:hAnsi="GHEA Grapalat" w:cs="Arial"/>
                <w:sz w:val="20"/>
                <w:szCs w:val="20"/>
              </w:rPr>
              <w:t>`</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rPr>
              <w:t xml:space="preserve">15. </w:t>
            </w:r>
            <w:r w:rsidRPr="00657383">
              <w:rPr>
                <w:rFonts w:ascii="GHEA Grapalat" w:hAnsi="GHEA Grapalat" w:cs="Sylfaen"/>
                <w:sz w:val="20"/>
                <w:szCs w:val="20"/>
                <w:lang w:val="hy-AM"/>
              </w:rPr>
              <w:t xml:space="preserve">Ակցեպտավորված գումարը՝ </w:t>
            </w:r>
            <w:r w:rsidRPr="00657383">
              <w:rPr>
                <w:rFonts w:ascii="GHEA Grapalat" w:hAnsi="GHEA Grapalat" w:cs="Sylfaen"/>
                <w:sz w:val="20"/>
                <w:szCs w:val="20"/>
              </w:rPr>
              <w:t xml:space="preserve"> (թվերովևբառերով)(</w:t>
            </w:r>
            <w:r w:rsidRPr="00657383">
              <w:rPr>
                <w:rFonts w:ascii="GHEA Grapalat" w:hAnsi="GHEA Grapalat" w:cs="Sylfaen"/>
                <w:sz w:val="20"/>
                <w:szCs w:val="20"/>
                <w:lang w:val="hy-AM"/>
              </w:rPr>
              <w:t>նախատեսված է նշված գումարի մասնակի ակցեպտի համար, որը չի կիրառվում</w:t>
            </w:r>
            <w:r w:rsidRPr="00657383">
              <w:rPr>
                <w:rFonts w:ascii="GHEA Grapalat" w:hAnsi="GHEA Grapalat" w:cs="Sylfaen"/>
                <w:sz w:val="20"/>
                <w:szCs w:val="20"/>
              </w:rPr>
              <w:t>)</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rPr>
            </w:pPr>
            <w:r w:rsidRPr="00657383">
              <w:rPr>
                <w:rFonts w:ascii="GHEA Grapalat" w:hAnsi="GHEA Grapalat" w:cs="Sylfaen"/>
                <w:sz w:val="20"/>
                <w:szCs w:val="20"/>
              </w:rPr>
              <w:t>1</w:t>
            </w:r>
            <w:r w:rsidRPr="00657383">
              <w:rPr>
                <w:rFonts w:ascii="GHEA Grapalat" w:hAnsi="GHEA Grapalat" w:cs="Sylfaen"/>
                <w:sz w:val="20"/>
                <w:szCs w:val="20"/>
                <w:lang w:val="ru-RU"/>
              </w:rPr>
              <w:t>6</w:t>
            </w:r>
            <w:r w:rsidRPr="00657383">
              <w:rPr>
                <w:rFonts w:ascii="GHEA Grapalat" w:hAnsi="GHEA Grapalat" w:cs="Sylfaen"/>
                <w:sz w:val="20"/>
                <w:szCs w:val="20"/>
              </w:rPr>
              <w:t>.Արժույթը</w:t>
            </w:r>
            <w:r w:rsidRPr="00657383">
              <w:rPr>
                <w:rFonts w:ascii="GHEA Grapalat" w:hAnsi="GHEA Grapalat" w:cs="Arial"/>
                <w:sz w:val="20"/>
                <w:szCs w:val="20"/>
              </w:rPr>
              <w:t xml:space="preserve"> (</w:t>
            </w:r>
            <w:r w:rsidRPr="00657383">
              <w:rPr>
                <w:rFonts w:ascii="GHEA Grapalat" w:hAnsi="GHEA Grapalat" w:cs="Sylfaen"/>
                <w:sz w:val="20"/>
                <w:szCs w:val="20"/>
              </w:rPr>
              <w:t>բառերովևկոդով</w:t>
            </w:r>
            <w:r w:rsidRPr="00657383">
              <w:rPr>
                <w:rFonts w:ascii="GHEA Grapalat" w:hAnsi="GHEA Grapalat" w:cs="Arial"/>
                <w:sz w:val="20"/>
                <w:szCs w:val="20"/>
              </w:rPr>
              <w:t>)`</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lang w:val="hy-AM"/>
              </w:rPr>
            </w:pPr>
            <w:r w:rsidRPr="00657383">
              <w:rPr>
                <w:rFonts w:ascii="GHEA Grapalat" w:hAnsi="GHEA Grapalat" w:cs="Sylfaen"/>
                <w:sz w:val="20"/>
                <w:szCs w:val="20"/>
              </w:rPr>
              <w:t>1</w:t>
            </w:r>
            <w:r w:rsidRPr="00657383">
              <w:rPr>
                <w:rFonts w:ascii="GHEA Grapalat" w:hAnsi="GHEA Grapalat" w:cs="Sylfaen"/>
                <w:sz w:val="20"/>
                <w:szCs w:val="20"/>
                <w:lang w:val="hy-AM"/>
              </w:rPr>
              <w:t>7</w:t>
            </w:r>
            <w:r w:rsidRPr="00657383">
              <w:rPr>
                <w:rFonts w:ascii="GHEA Grapalat" w:hAnsi="GHEA Grapalat" w:cs="Sylfaen"/>
                <w:sz w:val="20"/>
                <w:szCs w:val="20"/>
              </w:rPr>
              <w:t>.Գործարքի</w:t>
            </w:r>
            <w:r w:rsidRPr="00657383">
              <w:rPr>
                <w:rFonts w:ascii="GHEA Grapalat" w:hAnsi="GHEA Grapalat" w:cs="Arial"/>
                <w:sz w:val="20"/>
                <w:szCs w:val="20"/>
              </w:rPr>
              <w:t xml:space="preserve"> (</w:t>
            </w:r>
            <w:r w:rsidRPr="00657383">
              <w:rPr>
                <w:rFonts w:ascii="GHEA Grapalat" w:hAnsi="GHEA Grapalat" w:cs="Sylfaen"/>
                <w:sz w:val="20"/>
                <w:szCs w:val="20"/>
              </w:rPr>
              <w:t>վճարման</w:t>
            </w:r>
            <w:r w:rsidRPr="00657383">
              <w:rPr>
                <w:rFonts w:ascii="GHEA Grapalat" w:hAnsi="GHEA Grapalat" w:cs="Arial"/>
                <w:sz w:val="20"/>
                <w:szCs w:val="20"/>
              </w:rPr>
              <w:t xml:space="preserve">) </w:t>
            </w:r>
            <w:r w:rsidRPr="00657383">
              <w:rPr>
                <w:rFonts w:ascii="GHEA Grapalat" w:hAnsi="GHEA Grapalat" w:cs="Sylfaen"/>
                <w:sz w:val="20"/>
                <w:szCs w:val="20"/>
              </w:rPr>
              <w:t>նպատակը</w:t>
            </w:r>
            <w:r w:rsidRPr="00657383">
              <w:rPr>
                <w:rFonts w:ascii="GHEA Grapalat" w:hAnsi="GHEA Grapalat" w:cs="Arial"/>
                <w:sz w:val="20"/>
                <w:szCs w:val="20"/>
              </w:rPr>
              <w:t>`</w:t>
            </w:r>
            <w:r w:rsidRPr="00657383">
              <w:rPr>
                <w:rFonts w:ascii="GHEA Grapalat" w:hAnsi="GHEA Grapalat" w:cs="Sylfaen"/>
                <w:bCs/>
                <w:i/>
                <w:sz w:val="20"/>
                <w:szCs w:val="20"/>
              </w:rPr>
              <w:t>(</w:t>
            </w:r>
            <w:r w:rsidR="00631658" w:rsidRPr="00657383">
              <w:rPr>
                <w:rFonts w:ascii="GHEA Grapalat" w:hAnsi="GHEA Grapalat" w:cs="Sylfaen"/>
                <w:bCs/>
                <w:i/>
                <w:sz w:val="20"/>
                <w:szCs w:val="20"/>
              </w:rPr>
              <w:t>որակավորման ա</w:t>
            </w:r>
            <w:r w:rsidRPr="00657383">
              <w:rPr>
                <w:rFonts w:ascii="GHEA Grapalat" w:hAnsi="GHEA Grapalat" w:cs="Sylfaen"/>
                <w:bCs/>
                <w:i/>
                <w:sz w:val="20"/>
                <w:szCs w:val="20"/>
              </w:rPr>
              <w:t>պահովմ</w:t>
            </w:r>
            <w:r w:rsidRPr="00657383">
              <w:rPr>
                <w:rFonts w:ascii="GHEA Grapalat" w:hAnsi="GHEA Grapalat" w:cs="Sylfaen"/>
                <w:bCs/>
                <w:i/>
                <w:sz w:val="20"/>
                <w:szCs w:val="20"/>
                <w:lang w:val="hy-AM"/>
              </w:rPr>
              <w:t>ան համար</w:t>
            </w:r>
            <w:r w:rsidRPr="00657383">
              <w:rPr>
                <w:rFonts w:ascii="GHEA Grapalat" w:hAnsi="GHEA Grapalat" w:cs="Sylfaen"/>
                <w:bCs/>
                <w:i/>
                <w:sz w:val="20"/>
                <w:szCs w:val="20"/>
              </w:rPr>
              <w:t>)</w:t>
            </w:r>
          </w:p>
        </w:tc>
      </w:tr>
      <w:tr w:rsidR="00657383" w:rsidRPr="0065738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rPr>
            </w:pPr>
            <w:r w:rsidRPr="00657383">
              <w:rPr>
                <w:rFonts w:ascii="GHEA Grapalat" w:hAnsi="GHEA Grapalat" w:cs="Sylfaen"/>
                <w:sz w:val="20"/>
                <w:szCs w:val="20"/>
              </w:rPr>
              <w:t>1</w:t>
            </w:r>
            <w:r w:rsidRPr="00657383">
              <w:rPr>
                <w:rFonts w:ascii="GHEA Grapalat" w:hAnsi="GHEA Grapalat" w:cs="Sylfaen"/>
                <w:sz w:val="20"/>
                <w:szCs w:val="20"/>
                <w:lang w:val="hy-AM"/>
              </w:rPr>
              <w:t>8</w:t>
            </w:r>
            <w:r w:rsidRPr="00657383">
              <w:rPr>
                <w:rFonts w:ascii="GHEA Grapalat" w:hAnsi="GHEA Grapalat" w:cs="Sylfaen"/>
                <w:sz w:val="20"/>
                <w:szCs w:val="20"/>
              </w:rPr>
              <w:t xml:space="preserve">. </w:t>
            </w:r>
            <w:r w:rsidRPr="00657383">
              <w:rPr>
                <w:rFonts w:ascii="GHEA Grapalat" w:hAnsi="GHEA Grapalat" w:cs="Sylfaen"/>
                <w:sz w:val="20"/>
                <w:szCs w:val="20"/>
                <w:lang w:val="hy-AM"/>
              </w:rPr>
              <w:t xml:space="preserve">Վճարման կատարման հիմքերը՝ </w:t>
            </w:r>
            <w:r w:rsidRPr="00657383">
              <w:rPr>
                <w:rFonts w:ascii="GHEA Grapalat" w:hAnsi="GHEA Grapalat" w:cs="Sylfaen"/>
                <w:sz w:val="20"/>
                <w:szCs w:val="20"/>
              </w:rPr>
              <w:t>(</w:t>
            </w:r>
            <w:r w:rsidRPr="00657383">
              <w:rPr>
                <w:rFonts w:ascii="GHEA Grapalat" w:hAnsi="GHEA Grapalat" w:cs="Sylfaen"/>
                <w:sz w:val="20"/>
                <w:szCs w:val="20"/>
                <w:lang w:val="hy-AM"/>
              </w:rPr>
              <w:t>Փաստաթղթերի</w:t>
            </w:r>
            <w:r w:rsidRPr="00657383">
              <w:rPr>
                <w:rFonts w:ascii="GHEA Grapalat" w:hAnsi="GHEA Grapalat" w:cs="Arial"/>
                <w:sz w:val="20"/>
                <w:szCs w:val="20"/>
                <w:lang w:val="hy-AM"/>
              </w:rPr>
              <w:t xml:space="preserve"> անվանումը</w:t>
            </w:r>
            <w:r w:rsidRPr="00657383">
              <w:rPr>
                <w:rFonts w:ascii="GHEA Grapalat" w:hAnsi="GHEA Grapalat" w:cs="Arial"/>
                <w:sz w:val="20"/>
                <w:szCs w:val="20"/>
              </w:rPr>
              <w:t>,</w:t>
            </w:r>
            <w:r w:rsidRPr="00657383">
              <w:rPr>
                <w:rFonts w:ascii="GHEA Grapalat" w:hAnsi="GHEA Grapalat" w:cs="Arial"/>
                <w:sz w:val="20"/>
                <w:szCs w:val="20"/>
                <w:lang w:val="hy-AM"/>
              </w:rPr>
              <w:t xml:space="preserve"> այդ թվում՝ տուժանքի մասին համաձայնագիրը, </w:t>
            </w:r>
            <w:r w:rsidRPr="00657383">
              <w:rPr>
                <w:rFonts w:ascii="GHEA Grapalat" w:hAnsi="GHEA Grapalat" w:cs="Sylfaen"/>
                <w:sz w:val="20"/>
                <w:szCs w:val="20"/>
                <w:lang w:val="hy-AM"/>
              </w:rPr>
              <w:t>դրանցհամարները</w:t>
            </w:r>
            <w:r w:rsidRPr="00657383">
              <w:rPr>
                <w:rFonts w:ascii="GHEA Grapalat" w:hAnsi="GHEA Grapalat" w:cs="Arial"/>
                <w:sz w:val="20"/>
                <w:szCs w:val="20"/>
                <w:lang w:val="hy-AM"/>
              </w:rPr>
              <w:t>,</w:t>
            </w:r>
            <w:r w:rsidRPr="00657383">
              <w:rPr>
                <w:rFonts w:ascii="GHEA Grapalat" w:hAnsi="GHEA Grapalat" w:cs="Sylfaen"/>
                <w:sz w:val="20"/>
                <w:szCs w:val="20"/>
                <w:lang w:val="hy-AM"/>
              </w:rPr>
              <w:t>պ</w:t>
            </w:r>
            <w:r w:rsidRPr="00657383">
              <w:rPr>
                <w:rFonts w:ascii="GHEA Grapalat" w:hAnsi="GHEA Grapalat" w:cs="Sylfaen"/>
                <w:sz w:val="20"/>
                <w:szCs w:val="20"/>
              </w:rPr>
              <w:t>այմանագրի ծածկագիրը</w:t>
            </w:r>
            <w:r w:rsidRPr="00657383">
              <w:rPr>
                <w:rFonts w:ascii="GHEA Grapalat" w:hAnsi="GHEA Grapalat" w:cs="Arial"/>
                <w:sz w:val="20"/>
                <w:szCs w:val="20"/>
                <w:lang w:val="hy-AM"/>
              </w:rPr>
              <w:t xml:space="preserve"> որի հիման վրա կատարվում է  գանձումը</w:t>
            </w:r>
            <w:r w:rsidRPr="00657383">
              <w:rPr>
                <w:rFonts w:ascii="GHEA Grapalat" w:hAnsi="GHEA Grapalat" w:cs="Arial"/>
                <w:sz w:val="20"/>
                <w:szCs w:val="20"/>
              </w:rPr>
              <w:t>)</w:t>
            </w:r>
            <w:r w:rsidRPr="00657383">
              <w:rPr>
                <w:rFonts w:ascii="GHEA Grapalat" w:hAnsi="GHEA Grapalat" w:cs="Sylfaen"/>
                <w:sz w:val="20"/>
                <w:szCs w:val="20"/>
              </w:rPr>
              <w:t>`</w:t>
            </w:r>
          </w:p>
          <w:p w:rsidR="00595213" w:rsidRPr="00657383" w:rsidRDefault="00595213" w:rsidP="00CB0ADE">
            <w:pPr>
              <w:rPr>
                <w:rFonts w:ascii="GHEA Grapalat" w:hAnsi="GHEA Grapalat" w:cs="Arial"/>
                <w:sz w:val="20"/>
                <w:szCs w:val="20"/>
              </w:rPr>
            </w:pPr>
          </w:p>
        </w:tc>
      </w:tr>
      <w:tr w:rsidR="00657383" w:rsidRPr="0065738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Arial"/>
                <w:sz w:val="20"/>
                <w:szCs w:val="20"/>
                <w:lang w:val="hy-AM"/>
              </w:rPr>
            </w:pPr>
          </w:p>
        </w:tc>
      </w:tr>
      <w:tr w:rsidR="00657383" w:rsidRPr="0065738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Sylfaen"/>
                <w:sz w:val="20"/>
                <w:szCs w:val="20"/>
                <w:lang w:val="hy-AM"/>
              </w:rPr>
            </w:pPr>
            <w:r w:rsidRPr="00657383">
              <w:rPr>
                <w:rFonts w:ascii="GHEA Grapalat" w:hAnsi="GHEA Grapalat" w:cs="Sylfaen"/>
                <w:sz w:val="20"/>
                <w:szCs w:val="20"/>
                <w:lang w:val="hy-AM"/>
              </w:rPr>
              <w:t>19. Վճարման պայմանները՝                                &lt;ակցեպտավորված վճարում&gt;</w:t>
            </w:r>
          </w:p>
          <w:p w:rsidR="00595213" w:rsidRPr="00657383" w:rsidRDefault="00595213" w:rsidP="00CB0ADE">
            <w:pPr>
              <w:rPr>
                <w:rFonts w:ascii="GHEA Grapalat" w:hAnsi="GHEA Grapalat" w:cs="Sylfaen"/>
                <w:sz w:val="20"/>
                <w:szCs w:val="20"/>
                <w:lang w:val="ru-RU"/>
              </w:rPr>
            </w:pPr>
          </w:p>
        </w:tc>
      </w:tr>
      <w:tr w:rsidR="00657383" w:rsidRPr="0065738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lang w:val="hy-AM"/>
              </w:rPr>
              <w:t xml:space="preserve">20. Առդիր էջերի քանակը՝    </w:t>
            </w:r>
            <w:r w:rsidRPr="00657383">
              <w:rPr>
                <w:rFonts w:ascii="GHEA Grapalat" w:hAnsi="GHEA Grapalat" w:cs="Arial"/>
                <w:sz w:val="20"/>
                <w:szCs w:val="20"/>
              </w:rPr>
              <w:t xml:space="preserve">--- </w:t>
            </w:r>
            <w:r w:rsidRPr="00657383">
              <w:rPr>
                <w:rFonts w:ascii="GHEA Grapalat" w:hAnsi="GHEA Grapalat" w:cs="Sylfaen"/>
                <w:sz w:val="20"/>
                <w:szCs w:val="20"/>
              </w:rPr>
              <w:t>էջ</w:t>
            </w:r>
          </w:p>
          <w:p w:rsidR="00595213" w:rsidRPr="00657383" w:rsidRDefault="00595213" w:rsidP="00CB0ADE">
            <w:pPr>
              <w:rPr>
                <w:rFonts w:ascii="GHEA Grapalat" w:hAnsi="GHEA Grapalat" w:cs="Sylfaen"/>
                <w:sz w:val="20"/>
                <w:szCs w:val="20"/>
                <w:lang w:val="hy-AM"/>
              </w:rPr>
            </w:pPr>
          </w:p>
        </w:tc>
      </w:tr>
      <w:tr w:rsidR="00657383" w:rsidRPr="0065738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57383" w:rsidRDefault="00595213" w:rsidP="00CB0ADE">
            <w:pPr>
              <w:rPr>
                <w:rFonts w:ascii="GHEA Grapalat" w:hAnsi="GHEA Grapalat" w:cs="Sylfaen"/>
                <w:sz w:val="20"/>
                <w:szCs w:val="20"/>
              </w:rPr>
            </w:pPr>
            <w:r w:rsidRPr="00657383">
              <w:rPr>
                <w:rFonts w:ascii="Courier New" w:hAnsi="Courier New" w:cs="Courier New"/>
                <w:sz w:val="20"/>
                <w:szCs w:val="20"/>
              </w:rPr>
              <w:t> </w:t>
            </w:r>
            <w:r w:rsidRPr="00657383">
              <w:rPr>
                <w:rFonts w:ascii="GHEA Grapalat" w:hAnsi="GHEA Grapalat" w:cs="Arial"/>
                <w:sz w:val="20"/>
                <w:szCs w:val="20"/>
                <w:lang w:val="hy-AM"/>
              </w:rPr>
              <w:t>22</w:t>
            </w:r>
            <w:r w:rsidRPr="00657383">
              <w:rPr>
                <w:rFonts w:ascii="GHEA Grapalat" w:hAnsi="GHEA Grapalat" w:cs="Arial"/>
                <w:sz w:val="20"/>
                <w:szCs w:val="20"/>
              </w:rPr>
              <w:t>.</w:t>
            </w:r>
            <w:r w:rsidRPr="00657383">
              <w:rPr>
                <w:rFonts w:ascii="GHEA Grapalat" w:hAnsi="GHEA Grapalat" w:cs="Sylfaen"/>
                <w:sz w:val="20"/>
                <w:szCs w:val="20"/>
              </w:rPr>
              <w:t>ա. Շահառուի ստորագրությունները</w:t>
            </w:r>
          </w:p>
          <w:p w:rsidR="00595213" w:rsidRPr="00657383" w:rsidRDefault="00595213" w:rsidP="00CB0ADE">
            <w:pPr>
              <w:rPr>
                <w:rFonts w:ascii="GHEA Grapalat" w:hAnsi="GHEA Grapalat" w:cs="Sylfaen"/>
                <w:sz w:val="20"/>
                <w:szCs w:val="20"/>
              </w:rPr>
            </w:pPr>
          </w:p>
          <w:p w:rsidR="00595213" w:rsidRPr="00657383" w:rsidRDefault="00595213" w:rsidP="00CB0ADE">
            <w:pPr>
              <w:jc w:val="right"/>
              <w:rPr>
                <w:rFonts w:ascii="GHEA Grapalat" w:hAnsi="GHEA Grapalat" w:cs="Tahoma"/>
                <w:sz w:val="20"/>
                <w:szCs w:val="20"/>
              </w:rPr>
            </w:pPr>
            <w:r w:rsidRPr="00657383">
              <w:rPr>
                <w:rFonts w:ascii="GHEA Grapalat" w:hAnsi="GHEA Grapalat" w:cs="Tahoma"/>
                <w:sz w:val="20"/>
                <w:szCs w:val="20"/>
              </w:rPr>
              <w:t>/____________________/</w:t>
            </w:r>
          </w:p>
          <w:p w:rsidR="00595213" w:rsidRPr="00657383" w:rsidRDefault="00595213" w:rsidP="00CB0ADE">
            <w:pPr>
              <w:rPr>
                <w:rFonts w:ascii="GHEA Grapalat" w:hAnsi="GHEA Grapalat" w:cs="Tahoma"/>
                <w:sz w:val="20"/>
                <w:szCs w:val="20"/>
              </w:rPr>
            </w:pPr>
          </w:p>
          <w:p w:rsidR="00595213" w:rsidRPr="00657383" w:rsidRDefault="00595213" w:rsidP="00CB0ADE">
            <w:pPr>
              <w:rPr>
                <w:rFonts w:ascii="GHEA Grapalat" w:hAnsi="GHEA Grapalat" w:cs="Sylfaen"/>
                <w:sz w:val="20"/>
                <w:szCs w:val="20"/>
              </w:rPr>
            </w:pPr>
          </w:p>
          <w:p w:rsidR="00595213" w:rsidRPr="00657383" w:rsidRDefault="00595213" w:rsidP="00CB0ADE">
            <w:pPr>
              <w:jc w:val="right"/>
              <w:rPr>
                <w:rFonts w:ascii="GHEA Grapalat" w:hAnsi="GHEA Grapalat" w:cs="Sylfaen"/>
                <w:sz w:val="20"/>
                <w:szCs w:val="20"/>
              </w:rPr>
            </w:pPr>
            <w:r w:rsidRPr="00657383">
              <w:rPr>
                <w:rFonts w:ascii="GHEA Grapalat" w:hAnsi="GHEA Grapalat" w:cs="Tahoma"/>
                <w:sz w:val="20"/>
                <w:szCs w:val="20"/>
              </w:rPr>
              <w:t>/____________________/</w:t>
            </w:r>
          </w:p>
          <w:p w:rsidR="00595213" w:rsidRPr="00657383" w:rsidRDefault="00595213" w:rsidP="00CB0ADE">
            <w:pPr>
              <w:rPr>
                <w:rFonts w:ascii="GHEA Grapalat" w:hAnsi="GHEA Grapalat" w:cs="Sylfaen"/>
                <w:sz w:val="20"/>
                <w:szCs w:val="20"/>
              </w:rPr>
            </w:pPr>
          </w:p>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lang w:val="hy-AM"/>
              </w:rPr>
              <w:t>22</w:t>
            </w:r>
            <w:r w:rsidRPr="00657383">
              <w:rPr>
                <w:rFonts w:ascii="GHEA Grapalat" w:hAnsi="GHEA Grapalat" w:cs="Sylfaen"/>
                <w:sz w:val="20"/>
                <w:szCs w:val="20"/>
              </w:rPr>
              <w:t>.բ.</w:t>
            </w:r>
          </w:p>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rPr>
              <w:t xml:space="preserve">                                                                             Կ.Տ.</w:t>
            </w:r>
          </w:p>
          <w:p w:rsidR="00595213" w:rsidRPr="0065738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657383" w:rsidRDefault="00595213" w:rsidP="00CB0ADE">
            <w:pPr>
              <w:rPr>
                <w:rFonts w:ascii="GHEA Grapalat" w:hAnsi="GHEA Grapalat" w:cs="Sylfaen"/>
                <w:sz w:val="20"/>
                <w:szCs w:val="20"/>
              </w:rPr>
            </w:pPr>
            <w:r w:rsidRPr="00657383">
              <w:rPr>
                <w:rFonts w:ascii="GHEA Grapalat" w:hAnsi="GHEA Grapalat" w:cs="Arial"/>
                <w:sz w:val="20"/>
                <w:szCs w:val="20"/>
                <w:lang w:val="hy-AM"/>
              </w:rPr>
              <w:t>2</w:t>
            </w:r>
            <w:r w:rsidRPr="00657383">
              <w:rPr>
                <w:rFonts w:ascii="GHEA Grapalat" w:hAnsi="GHEA Grapalat" w:cs="Arial"/>
                <w:sz w:val="20"/>
                <w:szCs w:val="20"/>
              </w:rPr>
              <w:t>1.</w:t>
            </w:r>
            <w:r w:rsidRPr="00657383">
              <w:rPr>
                <w:rFonts w:ascii="GHEA Grapalat" w:hAnsi="GHEA Grapalat" w:cs="Sylfaen"/>
                <w:sz w:val="20"/>
                <w:szCs w:val="20"/>
              </w:rPr>
              <w:t xml:space="preserve">ա. </w:t>
            </w:r>
            <w:r w:rsidRPr="00657383">
              <w:rPr>
                <w:rFonts w:ascii="Courier New" w:hAnsi="Courier New" w:cs="Courier New"/>
                <w:sz w:val="20"/>
                <w:szCs w:val="20"/>
              </w:rPr>
              <w:t> </w:t>
            </w:r>
            <w:r w:rsidRPr="00657383">
              <w:rPr>
                <w:rFonts w:ascii="GHEA Grapalat" w:hAnsi="GHEA Grapalat" w:cs="Sylfaen"/>
                <w:sz w:val="20"/>
                <w:szCs w:val="20"/>
              </w:rPr>
              <w:t>Վճարողի ստորագրությունները`</w:t>
            </w:r>
          </w:p>
          <w:p w:rsidR="00595213" w:rsidRPr="00657383" w:rsidRDefault="00595213" w:rsidP="00CB0ADE">
            <w:pPr>
              <w:jc w:val="right"/>
              <w:rPr>
                <w:rFonts w:ascii="GHEA Grapalat" w:hAnsi="GHEA Grapalat" w:cs="Sylfaen"/>
                <w:sz w:val="20"/>
                <w:szCs w:val="20"/>
              </w:rPr>
            </w:pPr>
          </w:p>
          <w:p w:rsidR="00595213" w:rsidRPr="00657383" w:rsidRDefault="00595213" w:rsidP="00CB0ADE">
            <w:pPr>
              <w:rPr>
                <w:rFonts w:ascii="GHEA Grapalat" w:hAnsi="GHEA Grapalat" w:cs="Sylfaen"/>
                <w:sz w:val="20"/>
                <w:szCs w:val="20"/>
              </w:rPr>
            </w:pPr>
            <w:r w:rsidRPr="00657383">
              <w:rPr>
                <w:rFonts w:ascii="GHEA Grapalat" w:hAnsi="GHEA Grapalat" w:cs="Tahoma"/>
                <w:sz w:val="20"/>
                <w:szCs w:val="20"/>
              </w:rPr>
              <w:t xml:space="preserve">                                               /____________________/</w:t>
            </w:r>
          </w:p>
          <w:p w:rsidR="00595213" w:rsidRPr="00657383" w:rsidRDefault="00595213" w:rsidP="00CB0ADE">
            <w:pPr>
              <w:jc w:val="right"/>
              <w:rPr>
                <w:rFonts w:ascii="GHEA Grapalat" w:hAnsi="GHEA Grapalat" w:cs="Tahoma"/>
                <w:sz w:val="20"/>
                <w:szCs w:val="20"/>
              </w:rPr>
            </w:pPr>
          </w:p>
          <w:p w:rsidR="00595213" w:rsidRPr="00657383" w:rsidRDefault="00595213" w:rsidP="00CB0ADE">
            <w:pPr>
              <w:jc w:val="right"/>
              <w:rPr>
                <w:rFonts w:ascii="GHEA Grapalat" w:hAnsi="GHEA Grapalat" w:cs="Tahoma"/>
                <w:sz w:val="20"/>
                <w:szCs w:val="20"/>
              </w:rPr>
            </w:pPr>
          </w:p>
          <w:p w:rsidR="00595213" w:rsidRPr="00657383" w:rsidRDefault="00595213" w:rsidP="00CB0ADE">
            <w:pPr>
              <w:jc w:val="right"/>
              <w:rPr>
                <w:rFonts w:ascii="GHEA Grapalat" w:hAnsi="GHEA Grapalat" w:cs="Sylfaen"/>
                <w:sz w:val="20"/>
                <w:szCs w:val="20"/>
              </w:rPr>
            </w:pPr>
            <w:r w:rsidRPr="00657383">
              <w:rPr>
                <w:rFonts w:ascii="GHEA Grapalat" w:hAnsi="GHEA Grapalat" w:cs="Tahoma"/>
                <w:sz w:val="20"/>
                <w:szCs w:val="20"/>
              </w:rPr>
              <w:t>/____________________/</w:t>
            </w:r>
          </w:p>
          <w:p w:rsidR="00595213" w:rsidRPr="00657383" w:rsidRDefault="00595213" w:rsidP="00CB0ADE">
            <w:pPr>
              <w:jc w:val="right"/>
              <w:rPr>
                <w:rFonts w:ascii="GHEA Grapalat" w:hAnsi="GHEA Grapalat" w:cs="Sylfaen"/>
                <w:sz w:val="20"/>
                <w:szCs w:val="20"/>
              </w:rPr>
            </w:pPr>
          </w:p>
          <w:p w:rsidR="00595213" w:rsidRPr="00657383" w:rsidRDefault="00595213" w:rsidP="00CB0ADE">
            <w:pPr>
              <w:jc w:val="right"/>
              <w:rPr>
                <w:rFonts w:ascii="GHEA Grapalat" w:hAnsi="GHEA Grapalat" w:cs="Sylfaen"/>
                <w:sz w:val="20"/>
                <w:szCs w:val="20"/>
              </w:rPr>
            </w:pPr>
            <w:r w:rsidRPr="00657383">
              <w:rPr>
                <w:rFonts w:ascii="GHEA Grapalat" w:hAnsi="GHEA Grapalat" w:cs="Sylfaen"/>
                <w:sz w:val="20"/>
                <w:szCs w:val="20"/>
                <w:lang w:val="hy-AM"/>
              </w:rPr>
              <w:t>2</w:t>
            </w:r>
            <w:r w:rsidRPr="00657383">
              <w:rPr>
                <w:rFonts w:ascii="GHEA Grapalat" w:hAnsi="GHEA Grapalat" w:cs="Sylfaen"/>
                <w:sz w:val="20"/>
                <w:szCs w:val="20"/>
              </w:rPr>
              <w:t>1.բ.                                                                    Կ.Տ.</w:t>
            </w:r>
          </w:p>
          <w:p w:rsidR="00595213" w:rsidRPr="00657383" w:rsidRDefault="00595213" w:rsidP="00CB0ADE">
            <w:pPr>
              <w:jc w:val="right"/>
              <w:rPr>
                <w:rFonts w:ascii="GHEA Grapalat" w:hAnsi="GHEA Grapalat" w:cs="Sylfaen"/>
                <w:sz w:val="20"/>
                <w:szCs w:val="20"/>
              </w:rPr>
            </w:pPr>
          </w:p>
        </w:tc>
      </w:tr>
      <w:tr w:rsidR="00657383" w:rsidRPr="00657383"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657383" w:rsidRDefault="00595213" w:rsidP="00CB0ADE">
            <w:pPr>
              <w:rPr>
                <w:rFonts w:ascii="GHEA Grapalat" w:hAnsi="GHEA Grapalat" w:cs="Tahoma"/>
                <w:sz w:val="20"/>
                <w:szCs w:val="20"/>
              </w:rPr>
            </w:pPr>
            <w:r w:rsidRPr="00657383">
              <w:rPr>
                <w:rFonts w:ascii="GHEA Grapalat" w:hAnsi="GHEA Grapalat" w:cs="Tahoma"/>
                <w:sz w:val="20"/>
                <w:szCs w:val="20"/>
              </w:rPr>
              <w:t>2</w:t>
            </w:r>
            <w:r w:rsidRPr="00657383">
              <w:rPr>
                <w:rFonts w:ascii="GHEA Grapalat" w:hAnsi="GHEA Grapalat" w:cs="Tahoma"/>
                <w:sz w:val="20"/>
                <w:szCs w:val="20"/>
                <w:lang w:val="hy-AM"/>
              </w:rPr>
              <w:t>4</w:t>
            </w:r>
            <w:r w:rsidRPr="00657383">
              <w:rPr>
                <w:rFonts w:ascii="GHEA Grapalat" w:hAnsi="GHEA Grapalat" w:cs="Tahoma"/>
                <w:sz w:val="20"/>
                <w:szCs w:val="20"/>
              </w:rPr>
              <w:t xml:space="preserve">.ա.   </w:t>
            </w:r>
            <w:r w:rsidRPr="00657383">
              <w:rPr>
                <w:rFonts w:ascii="GHEA Grapalat" w:hAnsi="GHEA Grapalat" w:cs="Tahoma"/>
                <w:sz w:val="20"/>
                <w:szCs w:val="20"/>
                <w:lang w:val="hy-AM"/>
              </w:rPr>
              <w:t>Շահառուին  սպասարկող ֆինանսական կազմակերպություն</w:t>
            </w:r>
          </w:p>
          <w:p w:rsidR="00595213" w:rsidRPr="00657383" w:rsidRDefault="00595213" w:rsidP="00CB0ADE">
            <w:pPr>
              <w:rPr>
                <w:rFonts w:ascii="GHEA Grapalat" w:hAnsi="GHEA Grapalat" w:cs="Tahoma"/>
                <w:sz w:val="20"/>
                <w:szCs w:val="20"/>
                <w:lang w:val="hy-AM"/>
              </w:rPr>
            </w:pPr>
          </w:p>
          <w:p w:rsidR="00595213" w:rsidRPr="00657383" w:rsidRDefault="00595213" w:rsidP="00CB0ADE">
            <w:pPr>
              <w:rPr>
                <w:rFonts w:ascii="GHEA Grapalat" w:hAnsi="GHEA Grapalat" w:cs="Tahoma"/>
                <w:sz w:val="20"/>
                <w:szCs w:val="20"/>
              </w:rPr>
            </w:pPr>
            <w:r w:rsidRPr="00657383">
              <w:rPr>
                <w:rFonts w:ascii="GHEA Grapalat" w:hAnsi="GHEA Grapalat" w:cs="Tahoma"/>
                <w:sz w:val="20"/>
                <w:szCs w:val="20"/>
              </w:rPr>
              <w:t xml:space="preserve">   /____________________/</w:t>
            </w:r>
          </w:p>
          <w:p w:rsidR="00595213" w:rsidRPr="00657383" w:rsidRDefault="00595213" w:rsidP="00CB0ADE">
            <w:pPr>
              <w:rPr>
                <w:rFonts w:ascii="GHEA Grapalat" w:hAnsi="GHEA Grapalat" w:cs="Sylfaen"/>
                <w:sz w:val="20"/>
                <w:szCs w:val="20"/>
              </w:rPr>
            </w:pPr>
          </w:p>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rPr>
              <w:t xml:space="preserve">                                                       /ստորագրություն/</w:t>
            </w:r>
          </w:p>
          <w:p w:rsidR="00595213" w:rsidRPr="00657383" w:rsidRDefault="00595213" w:rsidP="00CB0ADE">
            <w:pPr>
              <w:rPr>
                <w:rFonts w:ascii="GHEA Grapalat" w:hAnsi="GHEA Grapalat" w:cs="Tahoma"/>
                <w:sz w:val="20"/>
                <w:szCs w:val="20"/>
              </w:rPr>
            </w:pPr>
          </w:p>
          <w:p w:rsidR="00595213" w:rsidRPr="0065738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657383" w:rsidRDefault="00595213" w:rsidP="00CB0ADE">
            <w:pPr>
              <w:rPr>
                <w:rFonts w:ascii="GHEA Grapalat" w:hAnsi="GHEA Grapalat" w:cs="Tahoma"/>
                <w:sz w:val="20"/>
                <w:szCs w:val="20"/>
              </w:rPr>
            </w:pPr>
            <w:r w:rsidRPr="00657383">
              <w:rPr>
                <w:rFonts w:ascii="GHEA Grapalat" w:hAnsi="GHEA Grapalat" w:cs="Tahoma"/>
                <w:sz w:val="20"/>
                <w:szCs w:val="20"/>
              </w:rPr>
              <w:t>2</w:t>
            </w:r>
            <w:r w:rsidRPr="00657383">
              <w:rPr>
                <w:rFonts w:ascii="GHEA Grapalat" w:hAnsi="GHEA Grapalat" w:cs="Tahoma"/>
                <w:sz w:val="20"/>
                <w:szCs w:val="20"/>
                <w:lang w:val="hy-AM"/>
              </w:rPr>
              <w:t>3</w:t>
            </w:r>
            <w:r w:rsidRPr="00657383">
              <w:rPr>
                <w:rFonts w:ascii="GHEA Grapalat" w:hAnsi="GHEA Grapalat" w:cs="Tahoma"/>
                <w:sz w:val="20"/>
                <w:szCs w:val="20"/>
              </w:rPr>
              <w:t xml:space="preserve">.ա.   </w:t>
            </w:r>
            <w:r w:rsidRPr="00657383">
              <w:rPr>
                <w:rFonts w:ascii="GHEA Grapalat" w:hAnsi="GHEA Grapalat" w:cs="Tahoma"/>
                <w:sz w:val="20"/>
                <w:szCs w:val="20"/>
                <w:lang w:val="hy-AM"/>
              </w:rPr>
              <w:t>Վճարողին  սպասարկող ֆինանսական կազմակերպություն</w:t>
            </w:r>
          </w:p>
          <w:p w:rsidR="00595213" w:rsidRPr="00657383" w:rsidRDefault="00595213" w:rsidP="00CB0ADE">
            <w:pPr>
              <w:jc w:val="right"/>
              <w:rPr>
                <w:rFonts w:ascii="GHEA Grapalat" w:hAnsi="GHEA Grapalat" w:cs="Tahoma"/>
                <w:sz w:val="20"/>
                <w:szCs w:val="20"/>
              </w:rPr>
            </w:pPr>
          </w:p>
          <w:p w:rsidR="00595213" w:rsidRPr="00657383" w:rsidRDefault="00595213" w:rsidP="00CB0ADE">
            <w:pPr>
              <w:jc w:val="right"/>
              <w:rPr>
                <w:rFonts w:ascii="GHEA Grapalat" w:hAnsi="GHEA Grapalat" w:cs="Tahoma"/>
                <w:sz w:val="20"/>
                <w:szCs w:val="20"/>
              </w:rPr>
            </w:pPr>
          </w:p>
          <w:p w:rsidR="00595213" w:rsidRPr="00657383" w:rsidRDefault="00595213" w:rsidP="00CB0ADE">
            <w:pPr>
              <w:jc w:val="right"/>
              <w:rPr>
                <w:rFonts w:ascii="GHEA Grapalat" w:hAnsi="GHEA Grapalat" w:cs="Tahoma"/>
                <w:sz w:val="20"/>
                <w:szCs w:val="20"/>
              </w:rPr>
            </w:pPr>
            <w:r w:rsidRPr="00657383">
              <w:rPr>
                <w:rFonts w:ascii="GHEA Grapalat" w:hAnsi="GHEA Grapalat" w:cs="Tahoma"/>
                <w:sz w:val="20"/>
                <w:szCs w:val="20"/>
              </w:rPr>
              <w:t>/____________________/</w:t>
            </w:r>
          </w:p>
          <w:p w:rsidR="00595213" w:rsidRPr="00657383" w:rsidRDefault="00595213" w:rsidP="00CB0ADE">
            <w:pPr>
              <w:jc w:val="center"/>
              <w:rPr>
                <w:rFonts w:ascii="GHEA Grapalat" w:hAnsi="GHEA Grapalat" w:cs="Sylfaen"/>
                <w:sz w:val="20"/>
                <w:szCs w:val="20"/>
              </w:rPr>
            </w:pPr>
            <w:r w:rsidRPr="00657383">
              <w:rPr>
                <w:rFonts w:ascii="GHEA Grapalat" w:hAnsi="GHEA Grapalat" w:cs="Sylfaen"/>
                <w:sz w:val="20"/>
                <w:szCs w:val="20"/>
              </w:rPr>
              <w:t>/ստորագրություն/</w:t>
            </w:r>
          </w:p>
          <w:p w:rsidR="00595213" w:rsidRPr="00657383" w:rsidRDefault="00595213" w:rsidP="00CB0ADE">
            <w:pPr>
              <w:jc w:val="right"/>
              <w:rPr>
                <w:rFonts w:ascii="GHEA Grapalat" w:hAnsi="GHEA Grapalat" w:cs="Arial"/>
                <w:sz w:val="20"/>
                <w:szCs w:val="20"/>
                <w:lang w:val="hy-AM"/>
              </w:rPr>
            </w:pPr>
          </w:p>
        </w:tc>
      </w:tr>
      <w:tr w:rsidR="00657383" w:rsidRPr="0065738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rPr>
              <w:lastRenderedPageBreak/>
              <w:t>24.բ.                                                       Կ.Տ.</w:t>
            </w:r>
          </w:p>
          <w:p w:rsidR="00595213" w:rsidRPr="00657383" w:rsidRDefault="00595213" w:rsidP="00CB0ADE">
            <w:pPr>
              <w:rPr>
                <w:rFonts w:ascii="GHEA Grapalat" w:hAnsi="GHEA Grapalat" w:cs="Sylfaen"/>
                <w:sz w:val="20"/>
                <w:szCs w:val="20"/>
              </w:rPr>
            </w:pPr>
          </w:p>
          <w:p w:rsidR="00595213" w:rsidRPr="00657383" w:rsidRDefault="00595213" w:rsidP="00CB0ADE">
            <w:pPr>
              <w:rPr>
                <w:rFonts w:ascii="GHEA Grapalat" w:hAnsi="GHEA Grapalat" w:cs="Sylfaen"/>
                <w:sz w:val="20"/>
                <w:szCs w:val="20"/>
              </w:rPr>
            </w:pPr>
          </w:p>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rPr>
              <w:t>2</w:t>
            </w:r>
            <w:r w:rsidRPr="00657383">
              <w:rPr>
                <w:rFonts w:ascii="GHEA Grapalat" w:hAnsi="GHEA Grapalat" w:cs="Sylfaen"/>
                <w:sz w:val="20"/>
                <w:szCs w:val="20"/>
                <w:lang w:val="hy-AM"/>
              </w:rPr>
              <w:t>4</w:t>
            </w:r>
            <w:r w:rsidRPr="00657383">
              <w:rPr>
                <w:rFonts w:ascii="GHEA Grapalat" w:hAnsi="GHEA Grapalat" w:cs="Sylfaen"/>
                <w:sz w:val="20"/>
                <w:szCs w:val="20"/>
              </w:rPr>
              <w:t>.</w:t>
            </w:r>
            <w:r w:rsidRPr="00657383">
              <w:rPr>
                <w:rFonts w:ascii="GHEA Grapalat" w:hAnsi="GHEA Grapalat" w:cs="Sylfaen"/>
                <w:sz w:val="20"/>
                <w:szCs w:val="20"/>
                <w:lang w:val="hy-AM"/>
              </w:rPr>
              <w:t>գ</w:t>
            </w:r>
            <w:r w:rsidRPr="00657383">
              <w:rPr>
                <w:rFonts w:ascii="GHEA Grapalat" w:hAnsi="GHEA Grapalat" w:cs="Tahoma"/>
                <w:sz w:val="20"/>
                <w:szCs w:val="20"/>
              </w:rPr>
              <w:t xml:space="preserve">                                                 "___" </w:t>
            </w:r>
            <w:r w:rsidRPr="00657383">
              <w:rPr>
                <w:rFonts w:ascii="GHEA Grapalat" w:hAnsi="GHEA Grapalat" w:cs="Sylfaen"/>
                <w:sz w:val="20"/>
                <w:szCs w:val="20"/>
              </w:rPr>
              <w:t xml:space="preserve">___ </w:t>
            </w:r>
            <w:r w:rsidRPr="00657383">
              <w:rPr>
                <w:rFonts w:ascii="GHEA Grapalat" w:hAnsi="GHEA Grapalat" w:cs="Tahoma"/>
                <w:sz w:val="20"/>
                <w:szCs w:val="20"/>
              </w:rPr>
              <w:t xml:space="preserve">20___ </w:t>
            </w:r>
            <w:r w:rsidRPr="00657383">
              <w:rPr>
                <w:rFonts w:ascii="GHEA Grapalat" w:hAnsi="GHEA Grapalat" w:cs="Sylfaen"/>
                <w:sz w:val="20"/>
                <w:szCs w:val="20"/>
              </w:rPr>
              <w:t>թ.</w:t>
            </w:r>
          </w:p>
          <w:p w:rsidR="00595213" w:rsidRPr="00657383" w:rsidRDefault="00595213" w:rsidP="00CB0ADE">
            <w:pPr>
              <w:rPr>
                <w:rFonts w:ascii="GHEA Grapalat" w:hAnsi="GHEA Grapalat" w:cs="Sylfaen"/>
                <w:sz w:val="20"/>
                <w:szCs w:val="20"/>
              </w:rPr>
            </w:pPr>
          </w:p>
          <w:p w:rsidR="00595213" w:rsidRPr="00657383" w:rsidRDefault="00595213" w:rsidP="00CB0ADE">
            <w:pPr>
              <w:rPr>
                <w:rFonts w:ascii="GHEA Grapalat" w:hAnsi="GHEA Grapalat" w:cs="Sylfaen"/>
                <w:sz w:val="20"/>
                <w:szCs w:val="20"/>
              </w:rPr>
            </w:pPr>
          </w:p>
          <w:p w:rsidR="00595213" w:rsidRPr="0065738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rPr>
              <w:t xml:space="preserve">23.բ.                                                                 Կ.Տ.    </w:t>
            </w:r>
          </w:p>
          <w:p w:rsidR="00595213" w:rsidRPr="00657383" w:rsidRDefault="00595213" w:rsidP="00CB0ADE">
            <w:pPr>
              <w:rPr>
                <w:rFonts w:ascii="GHEA Grapalat" w:hAnsi="GHEA Grapalat" w:cs="Sylfaen"/>
                <w:sz w:val="20"/>
                <w:szCs w:val="20"/>
              </w:rPr>
            </w:pPr>
          </w:p>
          <w:p w:rsidR="00595213" w:rsidRPr="00657383" w:rsidRDefault="00595213" w:rsidP="00CB0ADE">
            <w:pPr>
              <w:rPr>
                <w:rFonts w:ascii="GHEA Grapalat" w:hAnsi="GHEA Grapalat" w:cs="Sylfaen"/>
                <w:sz w:val="20"/>
                <w:szCs w:val="20"/>
              </w:rPr>
            </w:pPr>
          </w:p>
          <w:p w:rsidR="00595213" w:rsidRPr="00657383" w:rsidRDefault="00595213" w:rsidP="00CB0ADE">
            <w:pPr>
              <w:rPr>
                <w:rFonts w:ascii="GHEA Grapalat" w:hAnsi="GHEA Grapalat" w:cs="Sylfaen"/>
                <w:sz w:val="20"/>
                <w:szCs w:val="20"/>
              </w:rPr>
            </w:pPr>
            <w:r w:rsidRPr="00657383">
              <w:rPr>
                <w:rFonts w:ascii="GHEA Grapalat" w:hAnsi="GHEA Grapalat" w:cs="Sylfaen"/>
                <w:sz w:val="20"/>
                <w:szCs w:val="20"/>
              </w:rPr>
              <w:t>23.</w:t>
            </w:r>
            <w:r w:rsidRPr="00657383">
              <w:rPr>
                <w:rFonts w:ascii="GHEA Grapalat" w:hAnsi="GHEA Grapalat" w:cs="Sylfaen"/>
                <w:sz w:val="20"/>
                <w:szCs w:val="20"/>
                <w:lang w:val="hy-AM"/>
              </w:rPr>
              <w:t>գ</w:t>
            </w:r>
            <w:r w:rsidRPr="00657383">
              <w:rPr>
                <w:rFonts w:ascii="GHEA Grapalat" w:hAnsi="GHEA Grapalat" w:cs="Sylfaen"/>
                <w:sz w:val="20"/>
                <w:szCs w:val="20"/>
              </w:rPr>
              <w:t xml:space="preserve">.Կատարման ամսաթիվը`           </w:t>
            </w:r>
            <w:r w:rsidRPr="00657383">
              <w:rPr>
                <w:rFonts w:ascii="GHEA Grapalat" w:hAnsi="GHEA Grapalat" w:cs="Tahoma"/>
                <w:sz w:val="20"/>
                <w:szCs w:val="20"/>
              </w:rPr>
              <w:t xml:space="preserve">"___" </w:t>
            </w:r>
            <w:r w:rsidRPr="00657383">
              <w:rPr>
                <w:rFonts w:ascii="GHEA Grapalat" w:hAnsi="GHEA Grapalat" w:cs="Sylfaen"/>
                <w:sz w:val="20"/>
                <w:szCs w:val="20"/>
              </w:rPr>
              <w:t xml:space="preserve">___ </w:t>
            </w:r>
            <w:r w:rsidRPr="00657383">
              <w:rPr>
                <w:rFonts w:ascii="GHEA Grapalat" w:hAnsi="GHEA Grapalat" w:cs="Tahoma"/>
                <w:sz w:val="20"/>
                <w:szCs w:val="20"/>
              </w:rPr>
              <w:t>20___</w:t>
            </w:r>
            <w:r w:rsidRPr="00657383">
              <w:rPr>
                <w:rFonts w:ascii="GHEA Grapalat" w:hAnsi="GHEA Grapalat" w:cs="Sylfaen"/>
                <w:sz w:val="20"/>
                <w:szCs w:val="20"/>
              </w:rPr>
              <w:t>թ.</w:t>
            </w:r>
          </w:p>
          <w:p w:rsidR="00595213" w:rsidRPr="00657383" w:rsidRDefault="00595213" w:rsidP="00CB0ADE">
            <w:pPr>
              <w:rPr>
                <w:rFonts w:ascii="GHEA Grapalat" w:hAnsi="GHEA Grapalat" w:cs="Sylfaen"/>
                <w:sz w:val="20"/>
                <w:szCs w:val="20"/>
              </w:rPr>
            </w:pPr>
          </w:p>
          <w:p w:rsidR="00595213" w:rsidRPr="00657383" w:rsidRDefault="00595213" w:rsidP="00CB0ADE">
            <w:pPr>
              <w:rPr>
                <w:rFonts w:ascii="GHEA Grapalat" w:hAnsi="GHEA Grapalat" w:cs="Sylfaen"/>
                <w:sz w:val="20"/>
                <w:szCs w:val="20"/>
              </w:rPr>
            </w:pPr>
          </w:p>
          <w:p w:rsidR="00595213" w:rsidRPr="00657383" w:rsidRDefault="00595213" w:rsidP="00CB0ADE">
            <w:pPr>
              <w:jc w:val="right"/>
              <w:rPr>
                <w:rFonts w:ascii="GHEA Grapalat" w:hAnsi="GHEA Grapalat" w:cs="Arial"/>
                <w:sz w:val="20"/>
                <w:szCs w:val="20"/>
              </w:rPr>
            </w:pPr>
          </w:p>
        </w:tc>
      </w:tr>
    </w:tbl>
    <w:p w:rsidR="00595213" w:rsidRPr="006573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573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573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573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573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573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573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657383" w:rsidRDefault="00595213" w:rsidP="00631658">
      <w:pPr>
        <w:jc w:val="center"/>
        <w:rPr>
          <w:rFonts w:ascii="GHEA Grapalat" w:hAnsi="GHEA Grapalat"/>
          <w:b/>
          <w:sz w:val="22"/>
          <w:szCs w:val="22"/>
          <w:lang w:val="nl-NL"/>
        </w:rPr>
      </w:pPr>
      <w:r w:rsidRPr="00657383">
        <w:rPr>
          <w:rFonts w:ascii="GHEA Grapalat" w:hAnsi="GHEA Grapalat"/>
          <w:b/>
          <w:lang w:val="hy-AM"/>
        </w:rPr>
        <w:br w:type="page"/>
      </w:r>
      <w:r w:rsidR="00631658" w:rsidRPr="00657383">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65738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both"/>
              <w:rPr>
                <w:rFonts w:ascii="GHEA Grapalat" w:hAnsi="GHEA Grapalat"/>
                <w:sz w:val="20"/>
                <w:szCs w:val="20"/>
              </w:rPr>
            </w:pPr>
            <w:r w:rsidRPr="006573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b/>
                <w:sz w:val="20"/>
                <w:szCs w:val="20"/>
              </w:rPr>
            </w:pPr>
            <w:r w:rsidRPr="0065738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b/>
                <w:sz w:val="20"/>
                <w:szCs w:val="20"/>
              </w:rPr>
            </w:pPr>
            <w:r w:rsidRPr="00657383">
              <w:rPr>
                <w:rFonts w:ascii="GHEA Grapalat" w:hAnsi="GHEA Grapalat"/>
                <w:b/>
                <w:sz w:val="20"/>
                <w:szCs w:val="20"/>
              </w:rPr>
              <w:t>Նշված դաշտի/</w:t>
            </w:r>
          </w:p>
          <w:p w:rsidR="00631658" w:rsidRPr="00657383" w:rsidRDefault="00631658" w:rsidP="00CB0ADE">
            <w:pPr>
              <w:jc w:val="center"/>
              <w:rPr>
                <w:rFonts w:ascii="GHEA Grapalat" w:hAnsi="GHEA Grapalat"/>
                <w:b/>
                <w:sz w:val="20"/>
                <w:szCs w:val="20"/>
              </w:rPr>
            </w:pPr>
            <w:r w:rsidRPr="0065738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b/>
                <w:sz w:val="20"/>
                <w:szCs w:val="20"/>
                <w:lang w:val="hy-AM"/>
              </w:rPr>
            </w:pPr>
            <w:r w:rsidRPr="00657383">
              <w:rPr>
                <w:rFonts w:ascii="GHEA Grapalat" w:hAnsi="GHEA Grapalat"/>
                <w:b/>
                <w:sz w:val="20"/>
                <w:szCs w:val="20"/>
              </w:rPr>
              <w:t>Վավերապայմանի լրացման պահանջը</w:t>
            </w:r>
          </w:p>
          <w:p w:rsidR="00631658" w:rsidRPr="00657383" w:rsidRDefault="00631658" w:rsidP="00CB0ADE">
            <w:pPr>
              <w:jc w:val="center"/>
              <w:rPr>
                <w:rFonts w:ascii="GHEA Grapalat" w:hAnsi="GHEA Grapalat"/>
                <w:b/>
                <w:sz w:val="20"/>
                <w:szCs w:val="20"/>
              </w:rPr>
            </w:pPr>
            <w:r w:rsidRPr="00657383">
              <w:rPr>
                <w:rFonts w:ascii="GHEA Grapalat" w:hAnsi="GHEA Grapalat"/>
                <w:b/>
                <w:sz w:val="20"/>
                <w:szCs w:val="20"/>
              </w:rPr>
              <w:t>(</w:t>
            </w:r>
            <w:r w:rsidRPr="00657383">
              <w:rPr>
                <w:rFonts w:ascii="GHEA Grapalat" w:hAnsi="GHEA Grapalat"/>
                <w:b/>
                <w:sz w:val="20"/>
                <w:szCs w:val="20"/>
                <w:lang w:val="hy-AM"/>
              </w:rPr>
              <w:t>գնումների գործընթացի հետ կապված</w:t>
            </w:r>
            <w:r w:rsidRPr="006573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ind w:left="-588" w:firstLine="588"/>
              <w:jc w:val="center"/>
              <w:rPr>
                <w:rFonts w:ascii="GHEA Grapalat" w:hAnsi="GHEA Grapalat"/>
                <w:b/>
                <w:sz w:val="20"/>
                <w:szCs w:val="20"/>
              </w:rPr>
            </w:pPr>
            <w:r w:rsidRPr="00657383">
              <w:rPr>
                <w:rFonts w:ascii="GHEA Grapalat" w:hAnsi="GHEA Grapalat"/>
                <w:b/>
                <w:sz w:val="20"/>
                <w:szCs w:val="20"/>
              </w:rPr>
              <w:t>Վավերապայմանը</w:t>
            </w:r>
          </w:p>
          <w:p w:rsidR="00631658" w:rsidRPr="00657383" w:rsidRDefault="00631658" w:rsidP="00CB0ADE">
            <w:pPr>
              <w:ind w:left="-588" w:firstLine="588"/>
              <w:jc w:val="center"/>
              <w:rPr>
                <w:rFonts w:ascii="GHEA Grapalat" w:hAnsi="GHEA Grapalat"/>
                <w:b/>
                <w:sz w:val="20"/>
                <w:szCs w:val="20"/>
              </w:rPr>
            </w:pPr>
            <w:r w:rsidRPr="00657383">
              <w:rPr>
                <w:rFonts w:ascii="GHEA Grapalat" w:hAnsi="GHEA Grapalat"/>
                <w:b/>
                <w:sz w:val="20"/>
                <w:szCs w:val="20"/>
              </w:rPr>
              <w:t xml:space="preserve">լրացնող կողմը` </w:t>
            </w:r>
          </w:p>
          <w:p w:rsidR="00631658" w:rsidRPr="00657383" w:rsidRDefault="00631658" w:rsidP="00CB0ADE">
            <w:pPr>
              <w:ind w:left="-588" w:firstLine="588"/>
              <w:jc w:val="center"/>
              <w:rPr>
                <w:rFonts w:ascii="GHEA Grapalat" w:hAnsi="GHEA Grapalat"/>
                <w:b/>
                <w:sz w:val="20"/>
                <w:szCs w:val="20"/>
              </w:rPr>
            </w:pPr>
            <w:r w:rsidRPr="00657383">
              <w:rPr>
                <w:rFonts w:ascii="GHEA Grapalat" w:hAnsi="GHEA Grapalat"/>
                <w:b/>
                <w:sz w:val="20"/>
                <w:szCs w:val="20"/>
              </w:rPr>
              <w:t>շահառուն կամ վճարողը</w:t>
            </w:r>
          </w:p>
          <w:p w:rsidR="00631658" w:rsidRPr="00657383" w:rsidRDefault="00631658" w:rsidP="00CB0ADE">
            <w:pPr>
              <w:ind w:left="-588" w:firstLine="588"/>
              <w:jc w:val="center"/>
              <w:rPr>
                <w:rFonts w:ascii="GHEA Grapalat" w:hAnsi="GHEA Grapalat"/>
                <w:b/>
                <w:sz w:val="20"/>
                <w:szCs w:val="20"/>
              </w:rPr>
            </w:pPr>
            <w:r w:rsidRPr="00657383">
              <w:rPr>
                <w:rFonts w:ascii="GHEA Grapalat" w:hAnsi="GHEA Grapalat"/>
                <w:b/>
                <w:sz w:val="20"/>
                <w:szCs w:val="20"/>
              </w:rPr>
              <w:t>(</w:t>
            </w:r>
            <w:r w:rsidRPr="00657383">
              <w:rPr>
                <w:rFonts w:ascii="GHEA Grapalat" w:hAnsi="GHEA Grapalat"/>
                <w:b/>
                <w:sz w:val="20"/>
                <w:szCs w:val="20"/>
                <w:lang w:val="hy-AM"/>
              </w:rPr>
              <w:t>գնումների գործընթացի հետ կապված</w:t>
            </w:r>
            <w:r w:rsidRPr="00657383">
              <w:rPr>
                <w:rFonts w:ascii="GHEA Grapalat" w:hAnsi="GHEA Grapalat"/>
                <w:b/>
                <w:sz w:val="20"/>
                <w:szCs w:val="20"/>
              </w:rPr>
              <w:t>)</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b/>
                <w:sz w:val="20"/>
                <w:szCs w:val="20"/>
              </w:rPr>
            </w:pPr>
            <w:r w:rsidRPr="006573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b/>
                <w:sz w:val="20"/>
                <w:szCs w:val="20"/>
              </w:rPr>
            </w:pPr>
            <w:r w:rsidRPr="006573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b/>
                <w:sz w:val="20"/>
                <w:szCs w:val="20"/>
              </w:rPr>
            </w:pPr>
            <w:r w:rsidRPr="006573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b/>
                <w:sz w:val="20"/>
                <w:szCs w:val="20"/>
              </w:rPr>
            </w:pPr>
            <w:r w:rsidRPr="006573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b/>
                <w:sz w:val="20"/>
                <w:szCs w:val="20"/>
              </w:rPr>
            </w:pPr>
            <w:r w:rsidRPr="00657383">
              <w:rPr>
                <w:rFonts w:ascii="GHEA Grapalat" w:hAnsi="GHEA Grapalat"/>
                <w:b/>
                <w:sz w:val="20"/>
                <w:szCs w:val="20"/>
              </w:rPr>
              <w:t>5</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460DA9" w:rsidP="00CB0ADE">
            <w:pPr>
              <w:jc w:val="center"/>
              <w:rPr>
                <w:rFonts w:ascii="GHEA Grapalat" w:hAnsi="GHEA Grapalat"/>
                <w:sz w:val="20"/>
                <w:szCs w:val="20"/>
              </w:rPr>
            </w:pPr>
            <w:r w:rsidRPr="00657383">
              <w:rPr>
                <w:rFonts w:ascii="GHEA Grapalat" w:hAnsi="GHEA Grapalat"/>
                <w:sz w:val="20"/>
                <w:szCs w:val="20"/>
              </w:rPr>
              <w:t>Պ</w:t>
            </w:r>
            <w:r w:rsidR="00631658" w:rsidRPr="00657383">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Փաստաթղթի վրա նախապես լրացված է &lt;Վճարման պահանջագիր&gt;</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952D9">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both"/>
              <w:rPr>
                <w:rFonts w:ascii="GHEA Grapalat" w:hAnsi="GHEA Grapalat"/>
                <w:sz w:val="20"/>
                <w:szCs w:val="20"/>
              </w:rPr>
            </w:pPr>
            <w:r w:rsidRPr="0065738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460DA9" w:rsidP="00CB0ADE">
            <w:pPr>
              <w:jc w:val="center"/>
              <w:rPr>
                <w:rFonts w:ascii="GHEA Grapalat" w:hAnsi="GHEA Grapalat"/>
                <w:sz w:val="20"/>
                <w:szCs w:val="20"/>
              </w:rPr>
            </w:pPr>
            <w:r w:rsidRPr="00657383">
              <w:rPr>
                <w:rFonts w:ascii="GHEA Grapalat" w:hAnsi="GHEA Grapalat"/>
                <w:sz w:val="20"/>
                <w:szCs w:val="20"/>
              </w:rPr>
              <w:t>Պ</w:t>
            </w:r>
            <w:r w:rsidR="00631658" w:rsidRPr="00657383">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շահառուի կողմից` վճարողի բանկին վճարման պահանջագիրը ներկայացնելիս</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952D9">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both"/>
              <w:rPr>
                <w:rFonts w:ascii="GHEA Grapalat" w:hAnsi="GHEA Grapalat"/>
                <w:sz w:val="20"/>
                <w:szCs w:val="20"/>
              </w:rPr>
            </w:pPr>
            <w:r w:rsidRPr="0065738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ind w:left="132" w:hanging="132"/>
              <w:jc w:val="center"/>
              <w:rPr>
                <w:rFonts w:ascii="GHEA Grapalat" w:hAnsi="GHEA Grapalat"/>
                <w:sz w:val="20"/>
                <w:szCs w:val="20"/>
                <w:lang w:val="hy-AM"/>
              </w:rPr>
            </w:pPr>
            <w:r w:rsidRPr="00657383">
              <w:rPr>
                <w:rFonts w:ascii="GHEA Grapalat" w:hAnsi="GHEA Grapalat"/>
                <w:sz w:val="20"/>
                <w:szCs w:val="20"/>
              </w:rPr>
              <w:t>լրացվում է շահառուի կողմից` վճարողի բանկին վճարման պահանջագրի ներկայացման օրը</w:t>
            </w:r>
            <w:r w:rsidRPr="00657383">
              <w:rPr>
                <w:rFonts w:ascii="GHEA Grapalat" w:hAnsi="GHEA Grapalat"/>
                <w:sz w:val="20"/>
                <w:szCs w:val="20"/>
                <w:lang w:val="hy-AM"/>
              </w:rPr>
              <w:t xml:space="preserve">: </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952D9">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both"/>
              <w:rPr>
                <w:rFonts w:ascii="GHEA Grapalat" w:hAnsi="GHEA Grapalat"/>
                <w:sz w:val="20"/>
                <w:szCs w:val="20"/>
              </w:rPr>
            </w:pPr>
            <w:r w:rsidRPr="00657383">
              <w:rPr>
                <w:rFonts w:ascii="GHEA Grapalat" w:hAnsi="GHEA Grapalat" w:cs="Sylfaen"/>
                <w:sz w:val="20"/>
                <w:szCs w:val="20"/>
                <w:lang w:val="hy-AM"/>
              </w:rPr>
              <w:t>Վճարողի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ind w:left="252" w:hanging="252"/>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ոչ 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ոչ 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լրացվում է Հայաստանի Հանրապետության նորմատիվ </w:t>
            </w:r>
            <w:r w:rsidRPr="00657383">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lastRenderedPageBreak/>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շահառու</w:t>
            </w:r>
            <w:r w:rsidRPr="00657383">
              <w:rPr>
                <w:rFonts w:ascii="GHEA Grapalat" w:hAnsi="GHEA Grapalat" w:cs="Sylfaen"/>
                <w:sz w:val="20"/>
                <w:szCs w:val="20"/>
                <w:lang w:val="hy-AM"/>
              </w:rPr>
              <w:t>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շահառուի Հ</w:t>
            </w:r>
            <w:r w:rsidRPr="006573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ոչ պարտադիր</w:t>
            </w:r>
          </w:p>
          <w:p w:rsidR="00631658" w:rsidRPr="00657383" w:rsidRDefault="00631658" w:rsidP="00CB0ADE">
            <w:pPr>
              <w:jc w:val="center"/>
              <w:rPr>
                <w:rFonts w:ascii="GHEA Grapalat" w:hAnsi="GHEA Grapalat"/>
                <w:sz w:val="20"/>
                <w:szCs w:val="20"/>
              </w:rPr>
            </w:pPr>
            <w:r w:rsidRPr="00657383">
              <w:rPr>
                <w:rFonts w:ascii="GHEA Grapalat" w:hAnsi="GHEA Grapalat" w:cs="Sylfaen"/>
                <w:sz w:val="20"/>
                <w:szCs w:val="20"/>
              </w:rPr>
              <w:t xml:space="preserve"> (</w:t>
            </w:r>
            <w:r w:rsidRPr="00657383">
              <w:rPr>
                <w:rFonts w:ascii="GHEA Grapalat" w:hAnsi="GHEA Grapalat" w:cs="Sylfaen"/>
                <w:sz w:val="20"/>
                <w:szCs w:val="20"/>
                <w:lang w:val="hy-AM"/>
              </w:rPr>
              <w:t>գնումների հետ կապված գործընթացում չի լրացվում</w:t>
            </w:r>
            <w:r w:rsidRPr="006573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cs="Sylfaen"/>
                <w:sz w:val="20"/>
                <w:szCs w:val="20"/>
                <w:lang w:val="ru-RU"/>
              </w:rPr>
              <w:t>(</w:t>
            </w:r>
            <w:r w:rsidRPr="00657383">
              <w:rPr>
                <w:rFonts w:ascii="GHEA Grapalat" w:hAnsi="GHEA Grapalat" w:cs="Sylfaen"/>
                <w:sz w:val="20"/>
                <w:szCs w:val="20"/>
                <w:lang w:val="hy-AM"/>
              </w:rPr>
              <w:t>չի լրացվում</w:t>
            </w:r>
            <w:r w:rsidRPr="00657383">
              <w:rPr>
                <w:rFonts w:ascii="GHEA Grapalat" w:hAnsi="GHEA Grapalat" w:cs="Sylfaen"/>
                <w:sz w:val="20"/>
                <w:szCs w:val="20"/>
                <w:lang w:val="ru-RU"/>
              </w:rPr>
              <w:t>)</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ոչ 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460DA9" w:rsidP="00CB0ADE">
            <w:pPr>
              <w:jc w:val="center"/>
              <w:rPr>
                <w:rFonts w:ascii="GHEA Grapalat" w:hAnsi="GHEA Grapalat"/>
                <w:sz w:val="20"/>
                <w:szCs w:val="20"/>
              </w:rPr>
            </w:pPr>
            <w:r w:rsidRPr="00657383">
              <w:rPr>
                <w:rFonts w:ascii="GHEA Grapalat" w:hAnsi="GHEA Grapalat"/>
                <w:sz w:val="20"/>
                <w:szCs w:val="20"/>
              </w:rPr>
              <w:t>Պ</w:t>
            </w:r>
            <w:r w:rsidR="00631658" w:rsidRPr="00657383">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շահառուի այն բանկային (</w:t>
            </w:r>
            <w:r w:rsidRPr="00657383">
              <w:rPr>
                <w:rFonts w:ascii="GHEA Grapalat" w:hAnsi="GHEA Grapalat"/>
                <w:sz w:val="20"/>
                <w:szCs w:val="20"/>
                <w:lang w:val="hy-AM"/>
              </w:rPr>
              <w:t>գանձապետական</w:t>
            </w:r>
            <w:r w:rsidRPr="0065738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ոչ պարտադիր</w:t>
            </w:r>
          </w:p>
          <w:p w:rsidR="00631658" w:rsidRPr="00657383" w:rsidRDefault="00631658" w:rsidP="00CB0ADE">
            <w:pPr>
              <w:jc w:val="center"/>
              <w:rPr>
                <w:rFonts w:ascii="GHEA Grapalat" w:hAnsi="GHEA Grapalat"/>
                <w:sz w:val="20"/>
                <w:szCs w:val="20"/>
                <w:lang w:val="hy-AM"/>
              </w:rPr>
            </w:pPr>
            <w:r w:rsidRPr="006573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cs="Sylfaen"/>
                <w:sz w:val="20"/>
                <w:szCs w:val="20"/>
                <w:lang w:val="hy-AM"/>
              </w:rPr>
              <w:t>(չի լրացվում եւ չի կիրառվում)</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460DA9" w:rsidP="00CB0ADE">
            <w:pPr>
              <w:jc w:val="center"/>
              <w:rPr>
                <w:rFonts w:ascii="GHEA Grapalat" w:hAnsi="GHEA Grapalat"/>
                <w:sz w:val="20"/>
                <w:szCs w:val="20"/>
              </w:rPr>
            </w:pPr>
            <w:r w:rsidRPr="00657383">
              <w:rPr>
                <w:rFonts w:ascii="GHEA Grapalat" w:hAnsi="GHEA Grapalat"/>
                <w:sz w:val="20"/>
                <w:szCs w:val="20"/>
              </w:rPr>
              <w:t>Պ</w:t>
            </w:r>
            <w:r w:rsidR="00631658" w:rsidRPr="00657383">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rPr>
              <w:t xml:space="preserve">Պարտադիր </w:t>
            </w:r>
            <w:r w:rsidRPr="00657383">
              <w:rPr>
                <w:rFonts w:ascii="GHEA Grapalat" w:hAnsi="GHEA Grapalat"/>
                <w:sz w:val="20"/>
                <w:szCs w:val="20"/>
                <w:lang w:val="hy-AM"/>
              </w:rPr>
              <w:t xml:space="preserve">լրացվում է </w:t>
            </w:r>
            <w:r w:rsidRPr="00657383">
              <w:rPr>
                <w:rFonts w:ascii="GHEA Grapalat" w:hAnsi="GHEA Grapalat"/>
                <w:sz w:val="20"/>
                <w:szCs w:val="20"/>
              </w:rPr>
              <w:t>«</w:t>
            </w:r>
            <w:r w:rsidR="006A1C97" w:rsidRPr="00657383">
              <w:rPr>
                <w:rFonts w:ascii="GHEA Grapalat" w:hAnsi="GHEA Grapalat"/>
                <w:sz w:val="20"/>
                <w:szCs w:val="20"/>
                <w:lang w:val="hy-AM"/>
              </w:rPr>
              <w:t>որակավորման</w:t>
            </w:r>
            <w:r w:rsidRPr="00657383">
              <w:rPr>
                <w:rFonts w:ascii="GHEA Grapalat" w:hAnsi="GHEA Grapalat"/>
                <w:sz w:val="20"/>
                <w:szCs w:val="20"/>
                <w:lang w:val="hy-AM"/>
              </w:rPr>
              <w:t xml:space="preserve"> ապահովման համար</w:t>
            </w:r>
            <w:r w:rsidRPr="00657383">
              <w:rPr>
                <w:rFonts w:ascii="GHEA Grapalat" w:hAnsi="GHEA Grapalat"/>
                <w:sz w:val="20"/>
                <w:szCs w:val="20"/>
              </w:rPr>
              <w:t>»</w:t>
            </w:r>
            <w:r w:rsidRPr="006573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57383">
              <w:rPr>
                <w:rFonts w:ascii="GHEA Grapalat" w:hAnsi="GHEA Grapalat"/>
                <w:sz w:val="20"/>
                <w:szCs w:val="20"/>
              </w:rPr>
              <w:lastRenderedPageBreak/>
              <w:t>հանդիսացող պայմանագրի համարը</w:t>
            </w:r>
            <w:r w:rsidRPr="00657383">
              <w:rPr>
                <w:rFonts w:ascii="GHEA Grapalat" w:hAnsi="GHEA Grapalat"/>
                <w:sz w:val="20"/>
                <w:szCs w:val="20"/>
                <w:lang w:val="hy-AM"/>
              </w:rPr>
              <w:t>,</w:t>
            </w:r>
            <w:r w:rsidRPr="00657383">
              <w:rPr>
                <w:rFonts w:ascii="GHEA Grapalat" w:hAnsi="GHEA Grapalat"/>
                <w:sz w:val="20"/>
                <w:szCs w:val="20"/>
              </w:rPr>
              <w:t xml:space="preserve"> գնման ընթացակարգի ծածկագիրը</w:t>
            </w:r>
            <w:r w:rsidRPr="006573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rPr>
              <w:lastRenderedPageBreak/>
              <w:t xml:space="preserve">լրացվում է </w:t>
            </w:r>
            <w:r w:rsidRPr="00657383">
              <w:rPr>
                <w:rFonts w:ascii="GHEA Grapalat" w:hAnsi="GHEA Grapalat"/>
                <w:sz w:val="20"/>
                <w:szCs w:val="20"/>
                <w:lang w:val="hy-AM"/>
              </w:rPr>
              <w:t>շահառու</w:t>
            </w:r>
            <w:r w:rsidRPr="00657383">
              <w:rPr>
                <w:rFonts w:ascii="GHEA Grapalat" w:hAnsi="GHEA Grapalat"/>
                <w:sz w:val="20"/>
                <w:szCs w:val="20"/>
              </w:rPr>
              <w:t>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Del="0010680B" w:rsidRDefault="00631658" w:rsidP="00CB0ADE">
            <w:pPr>
              <w:jc w:val="center"/>
              <w:rPr>
                <w:rFonts w:ascii="GHEA Grapalat" w:hAnsi="GHEA Grapalat"/>
                <w:sz w:val="20"/>
                <w:szCs w:val="20"/>
                <w:lang w:val="hy-AM"/>
              </w:rPr>
            </w:pPr>
            <w:r w:rsidRPr="0065738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cs="Sylfaen"/>
                <w:sz w:val="20"/>
                <w:szCs w:val="20"/>
                <w:lang w:val="hy-AM"/>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cs="Sylfaen"/>
                <w:sz w:val="20"/>
                <w:szCs w:val="20"/>
                <w:lang w:val="hy-AM"/>
              </w:rPr>
            </w:pPr>
            <w:r w:rsidRPr="00657383">
              <w:rPr>
                <w:rFonts w:ascii="GHEA Grapalat" w:hAnsi="GHEA Grapalat" w:cs="Sylfaen"/>
                <w:sz w:val="20"/>
                <w:szCs w:val="20"/>
                <w:lang w:val="hy-AM"/>
              </w:rPr>
              <w:t xml:space="preserve">լրացվում է &lt;ակցեպտավորված վճարում&gt; բառերը, </w:t>
            </w:r>
          </w:p>
          <w:p w:rsidR="00631658" w:rsidRPr="00657383" w:rsidRDefault="00631658" w:rsidP="00CB0ADE">
            <w:pPr>
              <w:jc w:val="center"/>
              <w:rPr>
                <w:rFonts w:ascii="GHEA Grapalat" w:hAnsi="GHEA Grapalat"/>
                <w:sz w:val="20"/>
                <w:szCs w:val="20"/>
                <w:lang w:val="hy-AM"/>
              </w:rPr>
            </w:pPr>
            <w:r w:rsidRPr="006573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 xml:space="preserve">նախապես լրացվում է շահառուի կողմից </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ոչ 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57383">
              <w:rPr>
                <w:rFonts w:ascii="GHEA Grapalat" w:hAnsi="GHEA Grapalat"/>
                <w:sz w:val="20"/>
                <w:szCs w:val="20"/>
                <w:lang w:val="hy-AM"/>
              </w:rPr>
              <w:t>վճարողի բանկին</w:t>
            </w:r>
            <w:r w:rsidRPr="00657383">
              <w:rPr>
                <w:rFonts w:ascii="GHEA Grapalat" w:hAnsi="GHEA Grapalat"/>
                <w:sz w:val="20"/>
                <w:szCs w:val="20"/>
              </w:rPr>
              <w:t>)</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Եթ ե լրացվել է &lt;</w:t>
            </w:r>
            <w:r w:rsidRPr="00657383">
              <w:rPr>
                <w:rFonts w:ascii="GHEA Grapalat" w:hAnsi="GHEA Grapalat" w:cs="Sylfaen"/>
                <w:sz w:val="20"/>
                <w:szCs w:val="20"/>
                <w:lang w:val="hy-AM"/>
              </w:rPr>
              <w:t>Վճարման կատարման հիմքեր&gt; դաշտը ապա այս տվյալը պարտադիր լրացվում է</w:t>
            </w:r>
            <w:r w:rsidRPr="006573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շահառուիկողմից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2</w:t>
            </w:r>
            <w:r w:rsidRPr="006573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rPr>
              <w:t>այս դաշտը լրացվում</w:t>
            </w:r>
            <w:r w:rsidRPr="00657383">
              <w:rPr>
                <w:rFonts w:ascii="GHEA Grapalat" w:hAnsi="GHEA Grapalat"/>
                <w:sz w:val="20"/>
                <w:szCs w:val="20"/>
                <w:lang w:val="hy-AM"/>
              </w:rPr>
              <w:t xml:space="preserve"> է վճարողի կողմից պահանջագրի ներկայացման դեպքում: Ընդ որում</w:t>
            </w:r>
            <w:r w:rsidRPr="00657383">
              <w:rPr>
                <w:rFonts w:ascii="GHEA Grapalat" w:hAnsi="GHEA Grapalat"/>
                <w:sz w:val="20"/>
                <w:szCs w:val="20"/>
              </w:rPr>
              <w:t xml:space="preserve"> եթե </w:t>
            </w:r>
            <w:r w:rsidRPr="00657383">
              <w:rPr>
                <w:rFonts w:ascii="GHEA Grapalat" w:hAnsi="GHEA Grapalat" w:cs="Sylfaen"/>
                <w:sz w:val="20"/>
                <w:szCs w:val="20"/>
                <w:lang w:val="hy-AM"/>
              </w:rPr>
              <w:t xml:space="preserve">Վճարման պայմաններ դաշտում </w:t>
            </w:r>
            <w:r w:rsidRPr="00657383">
              <w:rPr>
                <w:rFonts w:ascii="GHEA Grapalat" w:hAnsi="GHEA Grapalat"/>
                <w:sz w:val="20"/>
                <w:szCs w:val="20"/>
                <w:lang w:val="hy-AM"/>
              </w:rPr>
              <w:t>նշված է &lt;ակցեպտավորված վճարում&gt; ապա</w:t>
            </w:r>
            <w:r w:rsidRPr="00657383">
              <w:rPr>
                <w:rFonts w:ascii="GHEA Grapalat" w:hAnsi="GHEA Grapalat"/>
                <w:sz w:val="20"/>
                <w:szCs w:val="20"/>
              </w:rPr>
              <w:t>վճարող</w:t>
            </w:r>
            <w:r w:rsidRPr="00657383">
              <w:rPr>
                <w:rFonts w:ascii="GHEA Grapalat" w:hAnsi="GHEA Grapalat"/>
                <w:sz w:val="20"/>
                <w:szCs w:val="20"/>
                <w:lang w:val="hy-AM"/>
              </w:rPr>
              <w:t xml:space="preserve">ը ստորագրելով՝ </w:t>
            </w:r>
            <w:r w:rsidRPr="00657383">
              <w:rPr>
                <w:rFonts w:ascii="GHEA Grapalat" w:hAnsi="GHEA Grapalat" w:cs="Sylfaen"/>
                <w:sz w:val="20"/>
                <w:szCs w:val="20"/>
                <w:lang w:val="hy-AM"/>
              </w:rPr>
              <w:t xml:space="preserve">նախապես </w:t>
            </w:r>
            <w:r w:rsidRPr="00657383">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65738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 xml:space="preserve">ստորագրվում է վճարողի կողմից կամ </w:t>
            </w:r>
          </w:p>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դրվում է վճարողի էլեկտրոնային ստորագրությունը</w:t>
            </w:r>
          </w:p>
          <w:p w:rsidR="00631658" w:rsidRPr="00657383" w:rsidRDefault="00631658" w:rsidP="00CB0ADE">
            <w:pPr>
              <w:jc w:val="center"/>
              <w:rPr>
                <w:rFonts w:ascii="GHEA Grapalat" w:hAnsi="GHEA Grapalat"/>
                <w:sz w:val="20"/>
                <w:szCs w:val="20"/>
                <w:lang w:val="hy-AM"/>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57383" w:rsidRDefault="00631658" w:rsidP="00CB0ADE">
            <w:pPr>
              <w:rPr>
                <w:rFonts w:ascii="GHEA Grapalat" w:hAnsi="GHEA Grapalat"/>
                <w:sz w:val="20"/>
                <w:szCs w:val="20"/>
              </w:rPr>
            </w:pPr>
            <w:r w:rsidRPr="00657383">
              <w:rPr>
                <w:rFonts w:ascii="GHEA Grapalat" w:hAnsi="GHEA Grapalat"/>
                <w:sz w:val="20"/>
                <w:szCs w:val="20"/>
                <w:lang w:val="hy-AM"/>
              </w:rPr>
              <w:t>2</w:t>
            </w:r>
            <w:r w:rsidRPr="006573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պարտադիր` </w:t>
            </w:r>
          </w:p>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rPr>
              <w:t>կնիքի առկայության դեպքում</w:t>
            </w:r>
            <w:r w:rsidRPr="006573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 xml:space="preserve">կնքվում է վճարողի կողմից </w:t>
            </w:r>
          </w:p>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թղթային եղանակով ներկայացնելիս</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22</w:t>
            </w:r>
            <w:r w:rsidRPr="006573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r w:rsidRPr="00657383">
              <w:rPr>
                <w:rFonts w:ascii="GHEA Grapalat" w:hAnsi="GHEA Grapalat"/>
                <w:sz w:val="20"/>
                <w:szCs w:val="20"/>
                <w:lang w:val="hy-AM"/>
              </w:rPr>
              <w:t>՝</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ստորագրվում է շահառուի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57383" w:rsidRDefault="00631658" w:rsidP="00CB0ADE">
            <w:pPr>
              <w:rPr>
                <w:rFonts w:ascii="GHEA Grapalat" w:hAnsi="GHEA Grapalat"/>
                <w:sz w:val="20"/>
                <w:szCs w:val="20"/>
              </w:rPr>
            </w:pPr>
            <w:r w:rsidRPr="00657383">
              <w:rPr>
                <w:rFonts w:ascii="GHEA Grapalat" w:hAnsi="GHEA Grapalat"/>
                <w:sz w:val="20"/>
                <w:szCs w:val="20"/>
                <w:lang w:val="hy-AM"/>
              </w:rPr>
              <w:t>22</w:t>
            </w:r>
            <w:r w:rsidRPr="006573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պարտադիր` </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rPr>
              <w:t>կնքվում է շահառուի կողմից</w:t>
            </w:r>
          </w:p>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թղթային եղանակով բանկ ներկայացնելիս</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2</w:t>
            </w:r>
            <w:r w:rsidRPr="00657383">
              <w:rPr>
                <w:rFonts w:ascii="GHEA Grapalat" w:hAnsi="GHEA Grapalat"/>
                <w:sz w:val="20"/>
                <w:szCs w:val="20"/>
                <w:lang w:val="hy-AM"/>
              </w:rPr>
              <w:t>3</w:t>
            </w:r>
            <w:r w:rsidRPr="006573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վճարման պահանջագիրը վճարողին սպասարկող ֆինանսական կազմակերպության</w:t>
            </w:r>
            <w:r w:rsidRPr="00657383">
              <w:rPr>
                <w:rFonts w:ascii="GHEA Grapalat" w:hAnsi="GHEA Grapalat"/>
                <w:sz w:val="20"/>
                <w:szCs w:val="20"/>
                <w:lang w:val="hy-AM"/>
              </w:rPr>
              <w:t>ը</w:t>
            </w:r>
            <w:r w:rsidRPr="00657383">
              <w:rPr>
                <w:rFonts w:ascii="GHEA Grapalat" w:hAnsi="GHEA Grapalat"/>
                <w:sz w:val="20"/>
                <w:szCs w:val="20"/>
              </w:rPr>
              <w:t xml:space="preserve"> թղթային եղանակով ներկայաց</w:t>
            </w:r>
            <w:r w:rsidRPr="00657383">
              <w:rPr>
                <w:rFonts w:ascii="GHEA Grapalat" w:hAnsi="GHEA Grapalat"/>
                <w:sz w:val="20"/>
                <w:szCs w:val="20"/>
                <w:lang w:val="hy-AM"/>
              </w:rPr>
              <w:t>ված լի</w:t>
            </w:r>
            <w:r w:rsidRPr="006573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657383" w:rsidRDefault="00631658" w:rsidP="00CB0ADE">
            <w:pPr>
              <w:rPr>
                <w:rFonts w:ascii="GHEA Grapalat" w:hAnsi="GHEA Grapalat"/>
                <w:sz w:val="20"/>
                <w:szCs w:val="20"/>
              </w:rPr>
            </w:pPr>
            <w:r w:rsidRPr="00657383">
              <w:rPr>
                <w:rFonts w:ascii="GHEA Grapalat" w:hAnsi="GHEA Grapalat"/>
                <w:sz w:val="20"/>
                <w:szCs w:val="20"/>
              </w:rPr>
              <w:lastRenderedPageBreak/>
              <w:t>2</w:t>
            </w:r>
            <w:r w:rsidRPr="00657383">
              <w:rPr>
                <w:rFonts w:ascii="GHEA Grapalat" w:hAnsi="GHEA Grapalat"/>
                <w:sz w:val="20"/>
                <w:szCs w:val="20"/>
                <w:lang w:val="hy-AM"/>
              </w:rPr>
              <w:t>3</w:t>
            </w:r>
            <w:r w:rsidRPr="006573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վճարողին սպասարկող ֆինանսական կազմակերպության (մասնաճյուղի) </w:t>
            </w:r>
            <w:r w:rsidRPr="00657383">
              <w:rPr>
                <w:rFonts w:ascii="GHEA Grapalat" w:hAnsi="GHEA Grapalat"/>
                <w:sz w:val="20"/>
                <w:szCs w:val="20"/>
                <w:lang w:val="hy-AM"/>
              </w:rPr>
              <w:t>դրոշմա</w:t>
            </w:r>
            <w:r w:rsidRPr="0065738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վճարման պահանջագիրը վճարողին սպասարկող ֆինանսական կազմակերպության</w:t>
            </w:r>
            <w:r w:rsidRPr="00657383">
              <w:rPr>
                <w:rFonts w:ascii="GHEA Grapalat" w:hAnsi="GHEA Grapalat"/>
                <w:sz w:val="20"/>
                <w:szCs w:val="20"/>
                <w:lang w:val="hy-AM"/>
              </w:rPr>
              <w:t>ը</w:t>
            </w:r>
            <w:r w:rsidRPr="00657383">
              <w:rPr>
                <w:rFonts w:ascii="GHEA Grapalat" w:hAnsi="GHEA Grapalat"/>
                <w:sz w:val="20"/>
                <w:szCs w:val="20"/>
              </w:rPr>
              <w:t xml:space="preserve"> թղթային եղանակով ներկայաց</w:t>
            </w:r>
            <w:r w:rsidRPr="00657383">
              <w:rPr>
                <w:rFonts w:ascii="GHEA Grapalat" w:hAnsi="GHEA Grapalat"/>
                <w:sz w:val="20"/>
                <w:szCs w:val="20"/>
                <w:lang w:val="hy-AM"/>
              </w:rPr>
              <w:t>ված լի</w:t>
            </w:r>
            <w:r w:rsidRPr="006573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rPr>
              <w:t>2</w:t>
            </w:r>
            <w:r w:rsidRPr="00657383">
              <w:rPr>
                <w:rFonts w:ascii="GHEA Grapalat" w:hAnsi="GHEA Grapalat"/>
                <w:sz w:val="20"/>
                <w:szCs w:val="20"/>
                <w:lang w:val="hy-AM"/>
              </w:rPr>
              <w:t>3</w:t>
            </w:r>
            <w:r w:rsidRPr="00657383">
              <w:rPr>
                <w:rFonts w:ascii="GHEA Grapalat" w:hAnsi="GHEA Grapalat"/>
                <w:sz w:val="20"/>
                <w:szCs w:val="20"/>
              </w:rPr>
              <w:t>.</w:t>
            </w:r>
            <w:r w:rsidRPr="006573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lang w:val="hy-AM"/>
              </w:rPr>
            </w:pPr>
            <w:r w:rsidRPr="006573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2</w:t>
            </w:r>
            <w:r w:rsidRPr="00657383">
              <w:rPr>
                <w:rFonts w:ascii="GHEA Grapalat" w:hAnsi="GHEA Grapalat"/>
                <w:sz w:val="20"/>
                <w:szCs w:val="20"/>
                <w:lang w:val="hy-AM"/>
              </w:rPr>
              <w:t>4</w:t>
            </w:r>
            <w:r w:rsidRPr="006573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ոչ 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 xml:space="preserve">լրացվում է </w:t>
            </w:r>
            <w:r w:rsidRPr="00657383">
              <w:rPr>
                <w:rFonts w:ascii="GHEA Grapalat" w:hAnsi="GHEA Grapalat"/>
                <w:sz w:val="20"/>
                <w:szCs w:val="20"/>
              </w:rPr>
              <w:t>վճարման պահանջագիրը շահառուին սպասարկող ֆինանսական կազմակերպության</w:t>
            </w:r>
            <w:r w:rsidRPr="00657383">
              <w:rPr>
                <w:rFonts w:ascii="GHEA Grapalat" w:hAnsi="GHEA Grapalat"/>
                <w:sz w:val="20"/>
                <w:szCs w:val="20"/>
                <w:lang w:val="hy-AM"/>
              </w:rPr>
              <w:t xml:space="preserve">ը </w:t>
            </w:r>
            <w:r w:rsidRPr="00657383">
              <w:rPr>
                <w:rFonts w:ascii="GHEA Grapalat" w:hAnsi="GHEA Grapalat"/>
                <w:sz w:val="20"/>
                <w:szCs w:val="20"/>
              </w:rPr>
              <w:t xml:space="preserve"> ներկայաց</w:t>
            </w:r>
            <w:r w:rsidRPr="00657383">
              <w:rPr>
                <w:rFonts w:ascii="GHEA Grapalat" w:hAnsi="GHEA Grapalat"/>
                <w:sz w:val="20"/>
                <w:szCs w:val="20"/>
                <w:lang w:val="hy-AM"/>
              </w:rPr>
              <w:t>վ</w:t>
            </w:r>
            <w:r w:rsidRPr="00657383">
              <w:rPr>
                <w:rFonts w:ascii="GHEA Grapalat" w:hAnsi="GHEA Grapalat"/>
                <w:sz w:val="20"/>
                <w:szCs w:val="20"/>
              </w:rPr>
              <w:t>ելու դեպքում</w:t>
            </w:r>
            <w:r w:rsidRPr="00657383">
              <w:rPr>
                <w:rFonts w:ascii="GHEA Grapalat" w:hAnsi="GHEA Grapalat"/>
                <w:sz w:val="20"/>
                <w:szCs w:val="20"/>
                <w:lang w:val="hy-AM"/>
              </w:rPr>
              <w:t xml:space="preserve">, որտեղ </w:t>
            </w:r>
            <w:r w:rsidRPr="00657383">
              <w:rPr>
                <w:rFonts w:ascii="GHEA Grapalat" w:hAnsi="GHEA Grapalat"/>
                <w:sz w:val="20"/>
                <w:szCs w:val="20"/>
              </w:rPr>
              <w:t xml:space="preserve">աշխատակցի ստորագրությունը </w:t>
            </w:r>
            <w:r w:rsidRPr="00657383">
              <w:rPr>
                <w:rFonts w:ascii="GHEA Grapalat" w:hAnsi="GHEA Grapalat"/>
                <w:sz w:val="20"/>
                <w:szCs w:val="20"/>
                <w:lang w:val="hy-AM"/>
              </w:rPr>
              <w:t xml:space="preserve">դրվում է </w:t>
            </w:r>
            <w:r w:rsidRPr="00657383">
              <w:rPr>
                <w:rFonts w:ascii="GHEA Grapalat" w:hAnsi="GHEA Grapalat"/>
                <w:sz w:val="20"/>
                <w:szCs w:val="20"/>
              </w:rPr>
              <w:t>թղթային եղանակով ներկայաց</w:t>
            </w:r>
            <w:r w:rsidRPr="006573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2</w:t>
            </w:r>
            <w:r w:rsidRPr="00657383">
              <w:rPr>
                <w:rFonts w:ascii="GHEA Grapalat" w:hAnsi="GHEA Grapalat"/>
                <w:sz w:val="20"/>
                <w:szCs w:val="20"/>
                <w:lang w:val="hy-AM"/>
              </w:rPr>
              <w:t>4</w:t>
            </w:r>
            <w:r w:rsidRPr="006573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 xml:space="preserve">շահառռւին սպասարկող ֆինանսական կազմակերպության (մասնաճյուղի) </w:t>
            </w:r>
            <w:r w:rsidRPr="00657383">
              <w:rPr>
                <w:rFonts w:ascii="GHEA Grapalat" w:hAnsi="GHEA Grapalat"/>
                <w:sz w:val="20"/>
                <w:szCs w:val="20"/>
                <w:lang w:val="hy-AM"/>
              </w:rPr>
              <w:t>դրոշմա</w:t>
            </w:r>
            <w:r w:rsidRPr="0065738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 xml:space="preserve">ոչ </w:t>
            </w: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 xml:space="preserve">լրացվում է </w:t>
            </w:r>
            <w:r w:rsidRPr="00657383">
              <w:rPr>
                <w:rFonts w:ascii="GHEA Grapalat" w:hAnsi="GHEA Grapalat"/>
                <w:sz w:val="20"/>
                <w:szCs w:val="20"/>
              </w:rPr>
              <w:t xml:space="preserve">վճարման պահանջագիրը </w:t>
            </w:r>
            <w:r w:rsidRPr="00657383">
              <w:rPr>
                <w:rFonts w:ascii="GHEA Grapalat" w:hAnsi="GHEA Grapalat"/>
                <w:sz w:val="20"/>
                <w:szCs w:val="20"/>
                <w:lang w:val="hy-AM"/>
              </w:rPr>
              <w:t xml:space="preserve">վերջինիս </w:t>
            </w:r>
            <w:r w:rsidRPr="00657383">
              <w:rPr>
                <w:rFonts w:ascii="GHEA Grapalat" w:hAnsi="GHEA Grapalat"/>
                <w:sz w:val="20"/>
                <w:szCs w:val="20"/>
              </w:rPr>
              <w:t>ներկայաց</w:t>
            </w:r>
            <w:r w:rsidRPr="00657383">
              <w:rPr>
                <w:rFonts w:ascii="GHEA Grapalat" w:hAnsi="GHEA Grapalat"/>
                <w:sz w:val="20"/>
                <w:szCs w:val="20"/>
                <w:lang w:val="hy-AM"/>
              </w:rPr>
              <w:t>վ</w:t>
            </w:r>
            <w:r w:rsidRPr="00657383">
              <w:rPr>
                <w:rFonts w:ascii="GHEA Grapalat" w:hAnsi="GHEA Grapalat"/>
                <w:sz w:val="20"/>
                <w:szCs w:val="20"/>
              </w:rPr>
              <w:t>ելու դեպքում</w:t>
            </w:r>
            <w:r w:rsidRPr="00657383">
              <w:rPr>
                <w:rFonts w:ascii="GHEA Grapalat" w:hAnsi="GHEA Grapalat"/>
                <w:sz w:val="20"/>
                <w:szCs w:val="20"/>
                <w:lang w:val="hy-AM"/>
              </w:rPr>
              <w:t xml:space="preserve">, որտեղ  դրոշմակնիքըդրվում է </w:t>
            </w:r>
            <w:r w:rsidRPr="00657383">
              <w:rPr>
                <w:rFonts w:ascii="GHEA Grapalat" w:hAnsi="GHEA Grapalat"/>
                <w:sz w:val="20"/>
                <w:szCs w:val="20"/>
              </w:rPr>
              <w:t>թղթային եղանակով ներկայաց</w:t>
            </w:r>
            <w:r w:rsidRPr="006573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2</w:t>
            </w:r>
            <w:r w:rsidRPr="00657383">
              <w:rPr>
                <w:rFonts w:ascii="GHEA Grapalat" w:hAnsi="GHEA Grapalat"/>
                <w:sz w:val="20"/>
                <w:szCs w:val="20"/>
                <w:lang w:val="hy-AM"/>
              </w:rPr>
              <w:t>4</w:t>
            </w:r>
            <w:r w:rsidRPr="006573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 xml:space="preserve">ոչ </w:t>
            </w:r>
            <w:r w:rsidRPr="00657383">
              <w:rPr>
                <w:rFonts w:ascii="GHEA Grapalat" w:hAnsi="GHEA Grapalat"/>
                <w:sz w:val="20"/>
                <w:szCs w:val="20"/>
              </w:rPr>
              <w:t>պարտադիր</w:t>
            </w:r>
          </w:p>
          <w:p w:rsidR="00631658" w:rsidRPr="00657383" w:rsidRDefault="00631658" w:rsidP="00CB0ADE">
            <w:pPr>
              <w:jc w:val="center"/>
              <w:rPr>
                <w:rFonts w:ascii="GHEA Grapalat" w:hAnsi="GHEA Grapalat"/>
                <w:sz w:val="20"/>
                <w:szCs w:val="20"/>
              </w:rPr>
            </w:pPr>
            <w:r w:rsidRPr="00657383">
              <w:rPr>
                <w:rFonts w:ascii="GHEA Grapalat" w:hAnsi="GHEA Grapalat"/>
                <w:sz w:val="20"/>
                <w:szCs w:val="20"/>
                <w:lang w:val="hy-AM"/>
              </w:rPr>
              <w:t xml:space="preserve">լրացվում է </w:t>
            </w:r>
            <w:r w:rsidRPr="00657383">
              <w:rPr>
                <w:rFonts w:ascii="GHEA Grapalat" w:hAnsi="GHEA Grapalat"/>
                <w:sz w:val="20"/>
                <w:szCs w:val="20"/>
              </w:rPr>
              <w:t xml:space="preserve">վճարման պահանջագիրը </w:t>
            </w:r>
            <w:r w:rsidRPr="00657383">
              <w:rPr>
                <w:rFonts w:ascii="GHEA Grapalat" w:hAnsi="GHEA Grapalat"/>
                <w:sz w:val="20"/>
                <w:szCs w:val="20"/>
                <w:lang w:val="hy-AM"/>
              </w:rPr>
              <w:t xml:space="preserve">վերջինիս </w:t>
            </w:r>
            <w:r w:rsidRPr="00657383">
              <w:rPr>
                <w:rFonts w:ascii="GHEA Grapalat" w:hAnsi="GHEA Grapalat"/>
                <w:sz w:val="20"/>
                <w:szCs w:val="20"/>
              </w:rPr>
              <w:t>ներկայաց</w:t>
            </w:r>
            <w:r w:rsidRPr="00657383">
              <w:rPr>
                <w:rFonts w:ascii="GHEA Grapalat" w:hAnsi="GHEA Grapalat"/>
                <w:sz w:val="20"/>
                <w:szCs w:val="20"/>
                <w:lang w:val="hy-AM"/>
              </w:rPr>
              <w:t>վ</w:t>
            </w:r>
            <w:r w:rsidRPr="00657383">
              <w:rPr>
                <w:rFonts w:ascii="GHEA Grapalat" w:hAnsi="GHEA Grapalat"/>
                <w:sz w:val="20"/>
                <w:szCs w:val="20"/>
              </w:rPr>
              <w:t>ելու դեպքում</w:t>
            </w:r>
            <w:r w:rsidRPr="00657383">
              <w:rPr>
                <w:rFonts w:ascii="GHEA Grapalat" w:hAnsi="GHEA Grapalat"/>
                <w:sz w:val="20"/>
                <w:szCs w:val="20"/>
                <w:lang w:val="hy-AM"/>
              </w:rPr>
              <w:t xml:space="preserve">,   որտեղ  սույն տվյալներըդրվում են </w:t>
            </w:r>
            <w:r w:rsidRPr="00657383">
              <w:rPr>
                <w:rFonts w:ascii="GHEA Grapalat" w:hAnsi="GHEA Grapalat"/>
                <w:sz w:val="20"/>
                <w:szCs w:val="20"/>
              </w:rPr>
              <w:t>թղթային եղանակով ներկայաց</w:t>
            </w:r>
            <w:r w:rsidRPr="006573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657383" w:rsidRDefault="00631658" w:rsidP="00CB0ADE">
            <w:pPr>
              <w:jc w:val="center"/>
              <w:rPr>
                <w:rFonts w:ascii="GHEA Grapalat" w:hAnsi="GHEA Grapalat"/>
                <w:sz w:val="20"/>
                <w:szCs w:val="20"/>
              </w:rPr>
            </w:pPr>
          </w:p>
        </w:tc>
      </w:tr>
    </w:tbl>
    <w:p w:rsidR="00631658" w:rsidRPr="00657383" w:rsidRDefault="00631658" w:rsidP="00631658">
      <w:pPr>
        <w:pStyle w:val="a3"/>
        <w:jc w:val="right"/>
        <w:rPr>
          <w:rFonts w:ascii="GHEA Grapalat" w:hAnsi="GHEA Grapalat" w:cs="Sylfaen"/>
          <w:i w:val="0"/>
          <w:lang w:val="en-US"/>
        </w:rPr>
      </w:pPr>
    </w:p>
    <w:p w:rsidR="00631658" w:rsidRPr="00657383" w:rsidRDefault="00631658" w:rsidP="00631658">
      <w:pPr>
        <w:pStyle w:val="a3"/>
        <w:jc w:val="right"/>
        <w:rPr>
          <w:rFonts w:ascii="GHEA Grapalat" w:hAnsi="GHEA Grapalat" w:cs="Sylfaen"/>
          <w:i w:val="0"/>
          <w:lang w:val="en-US"/>
        </w:rPr>
      </w:pPr>
    </w:p>
    <w:p w:rsidR="00631658" w:rsidRPr="00657383" w:rsidRDefault="00631658" w:rsidP="00631658">
      <w:pPr>
        <w:pStyle w:val="a3"/>
        <w:jc w:val="right"/>
        <w:rPr>
          <w:rFonts w:ascii="GHEA Grapalat" w:hAnsi="GHEA Grapalat" w:cs="Sylfaen"/>
          <w:i w:val="0"/>
          <w:lang w:val="en-US"/>
        </w:rPr>
      </w:pPr>
    </w:p>
    <w:p w:rsidR="00631658" w:rsidRPr="00657383" w:rsidRDefault="00631658" w:rsidP="00631658">
      <w:pPr>
        <w:pStyle w:val="a3"/>
        <w:jc w:val="right"/>
        <w:rPr>
          <w:rFonts w:ascii="GHEA Grapalat" w:hAnsi="GHEA Grapalat" w:cs="Sylfaen"/>
          <w:i w:val="0"/>
          <w:lang w:val="en-US"/>
        </w:rPr>
      </w:pPr>
    </w:p>
    <w:p w:rsidR="00631658" w:rsidRPr="00657383" w:rsidRDefault="00631658" w:rsidP="00631658">
      <w:pPr>
        <w:pStyle w:val="a3"/>
        <w:jc w:val="right"/>
        <w:rPr>
          <w:rFonts w:ascii="GHEA Grapalat" w:hAnsi="GHEA Grapalat" w:cs="Sylfaen"/>
          <w:i w:val="0"/>
          <w:lang w:val="en-US"/>
        </w:rPr>
      </w:pPr>
    </w:p>
    <w:p w:rsidR="00631658" w:rsidRPr="00657383" w:rsidRDefault="00631658" w:rsidP="00631658">
      <w:pPr>
        <w:rPr>
          <w:rFonts w:ascii="GHEA Grapalat" w:hAnsi="GHEA Grapalat"/>
        </w:rPr>
      </w:pPr>
    </w:p>
    <w:p w:rsidR="00631658" w:rsidRPr="00657383" w:rsidRDefault="00631658" w:rsidP="00631658">
      <w:pPr>
        <w:jc w:val="center"/>
        <w:rPr>
          <w:rFonts w:ascii="GHEA Grapalat" w:hAnsi="GHEA Grapalat" w:cs="GHEA Grapalat"/>
          <w:sz w:val="22"/>
          <w:szCs w:val="22"/>
          <w:lang w:val="hy-AM"/>
        </w:rPr>
      </w:pPr>
    </w:p>
    <w:p w:rsidR="00091EBC" w:rsidRPr="00657383" w:rsidRDefault="00631658" w:rsidP="00091EBC">
      <w:pPr>
        <w:pStyle w:val="31"/>
        <w:spacing w:line="240" w:lineRule="auto"/>
        <w:jc w:val="right"/>
        <w:rPr>
          <w:rFonts w:ascii="GHEA Grapalat" w:hAnsi="GHEA Grapalat" w:cs="Arial"/>
          <w:b/>
          <w:lang w:val="hy-AM"/>
        </w:rPr>
      </w:pPr>
      <w:r w:rsidRPr="00657383">
        <w:rPr>
          <w:rFonts w:ascii="GHEA Grapalat" w:hAnsi="GHEA Grapalat"/>
          <w:b/>
          <w:lang w:val="hy-AM"/>
        </w:rPr>
        <w:br w:type="page"/>
      </w:r>
      <w:r w:rsidR="00091EBC" w:rsidRPr="00657383">
        <w:rPr>
          <w:rFonts w:ascii="GHEA Grapalat" w:hAnsi="GHEA Grapalat" w:cs="Sylfaen"/>
          <w:b/>
          <w:lang w:val="hy-AM"/>
        </w:rPr>
        <w:lastRenderedPageBreak/>
        <w:t>Հավելված</w:t>
      </w:r>
      <w:r w:rsidR="00BF7D70" w:rsidRPr="00657383">
        <w:rPr>
          <w:rFonts w:ascii="GHEA Grapalat" w:hAnsi="GHEA Grapalat" w:cs="Arial"/>
          <w:b/>
          <w:lang w:val="hy-AM"/>
        </w:rPr>
        <w:t>5</w:t>
      </w:r>
    </w:p>
    <w:p w:rsidR="00091EBC" w:rsidRPr="00657383" w:rsidRDefault="00725B64" w:rsidP="00091EBC">
      <w:pPr>
        <w:pStyle w:val="31"/>
        <w:spacing w:line="240" w:lineRule="auto"/>
        <w:jc w:val="right"/>
        <w:rPr>
          <w:rFonts w:ascii="GHEA Grapalat" w:hAnsi="GHEA Grapalat" w:cs="Arial"/>
          <w:b/>
          <w:lang w:val="hy-AM"/>
        </w:rPr>
      </w:pPr>
      <w:r w:rsidRPr="00657383">
        <w:rPr>
          <w:rFonts w:ascii="GHEA Grapalat" w:hAnsi="GHEA Grapalat"/>
          <w:sz w:val="24"/>
          <w:szCs w:val="24"/>
          <w:lang w:val="hy-AM"/>
        </w:rPr>
        <w:t>ՎԹ1Մ-ԳՀԱՊՁԲ-22/1</w:t>
      </w:r>
      <w:r w:rsidR="00091EBC" w:rsidRPr="00657383">
        <w:rPr>
          <w:rFonts w:ascii="GHEA Grapalat" w:hAnsi="GHEA Grapalat" w:cs="Sylfaen"/>
          <w:b/>
          <w:lang w:val="es-ES"/>
        </w:rPr>
        <w:t>*</w:t>
      </w:r>
      <w:r w:rsidR="00091EBC" w:rsidRPr="00657383">
        <w:rPr>
          <w:rFonts w:ascii="GHEA Grapalat" w:hAnsi="GHEA Grapalat" w:cs="Sylfaen"/>
          <w:b/>
          <w:lang w:val="hy-AM"/>
        </w:rPr>
        <w:t>ծածկագրով</w:t>
      </w:r>
    </w:p>
    <w:p w:rsidR="00091EBC" w:rsidRPr="00657383" w:rsidRDefault="00C14253" w:rsidP="00091EBC">
      <w:pPr>
        <w:pStyle w:val="31"/>
        <w:spacing w:line="240" w:lineRule="auto"/>
        <w:jc w:val="right"/>
        <w:rPr>
          <w:rFonts w:ascii="GHEA Grapalat" w:hAnsi="GHEA Grapalat" w:cs="Sylfaen"/>
          <w:b/>
          <w:lang w:val="hy-AM"/>
        </w:rPr>
      </w:pPr>
      <w:r w:rsidRPr="00657383">
        <w:rPr>
          <w:rFonts w:ascii="GHEA Grapalat" w:hAnsi="GHEA Grapalat" w:cs="Sylfaen"/>
          <w:b/>
          <w:lang w:val="hy-AM"/>
        </w:rPr>
        <w:t>ԳՀ</w:t>
      </w:r>
      <w:r w:rsidR="00091EBC" w:rsidRPr="00657383">
        <w:rPr>
          <w:rFonts w:ascii="GHEA Grapalat" w:hAnsi="GHEA Grapalat" w:cs="Arial"/>
          <w:b/>
          <w:lang w:val="hy-AM"/>
        </w:rPr>
        <w:t xml:space="preserve"> մրցույթի </w:t>
      </w:r>
      <w:r w:rsidR="00091EBC" w:rsidRPr="00657383">
        <w:rPr>
          <w:rFonts w:ascii="GHEA Grapalat" w:hAnsi="GHEA Grapalat" w:cs="Sylfaen"/>
          <w:b/>
          <w:lang w:val="hy-AM"/>
        </w:rPr>
        <w:t>հրավերի</w:t>
      </w:r>
    </w:p>
    <w:p w:rsidR="00091EBC" w:rsidRPr="00657383" w:rsidRDefault="00091EBC" w:rsidP="00091EBC">
      <w:pPr>
        <w:pStyle w:val="31"/>
        <w:spacing w:line="240" w:lineRule="auto"/>
        <w:jc w:val="right"/>
        <w:rPr>
          <w:rFonts w:ascii="GHEA Grapalat" w:hAnsi="GHEA Grapalat" w:cs="Sylfaen"/>
          <w:b/>
          <w:lang w:val="hy-AM"/>
        </w:rPr>
      </w:pPr>
    </w:p>
    <w:p w:rsidR="00091EBC" w:rsidRPr="00657383"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657383">
        <w:rPr>
          <w:rStyle w:val="af5"/>
          <w:rFonts w:ascii="GHEA Grapalat" w:hAnsi="GHEA Grapalat"/>
          <w:sz w:val="20"/>
          <w:szCs w:val="20"/>
          <w:lang w:val="hy-AM"/>
        </w:rPr>
        <w:t>ԵՐԱՇԽԻՔ N __________</w:t>
      </w:r>
    </w:p>
    <w:p w:rsidR="001C7C1A" w:rsidRPr="00657383" w:rsidRDefault="001C7C1A" w:rsidP="001C7C1A">
      <w:pPr>
        <w:jc w:val="center"/>
        <w:rPr>
          <w:rFonts w:ascii="GHEA Grapalat" w:hAnsi="GHEA Grapalat" w:cs="GHEA Grapalat"/>
          <w:b/>
          <w:sz w:val="20"/>
          <w:szCs w:val="20"/>
          <w:lang w:val="hy-AM"/>
        </w:rPr>
      </w:pPr>
      <w:r w:rsidRPr="00657383">
        <w:rPr>
          <w:rFonts w:ascii="GHEA Grapalat" w:hAnsi="GHEA Grapalat" w:cs="GHEA Grapalat"/>
          <w:b/>
          <w:sz w:val="18"/>
          <w:szCs w:val="18"/>
          <w:lang w:val="hy-AM"/>
        </w:rPr>
        <w:t>(պայմանագրի ապահովում)</w:t>
      </w:r>
    </w:p>
    <w:p w:rsidR="00091EBC" w:rsidRPr="00657383" w:rsidRDefault="00091EBC" w:rsidP="00091EBC">
      <w:pPr>
        <w:pStyle w:val="af4"/>
        <w:shd w:val="clear" w:color="auto" w:fill="FFFFFF"/>
        <w:spacing w:before="0" w:beforeAutospacing="0" w:after="0" w:afterAutospacing="0"/>
        <w:ind w:firstLine="375"/>
        <w:rPr>
          <w:rStyle w:val="af5"/>
          <w:lang w:val="hy-AM"/>
        </w:rPr>
      </w:pPr>
    </w:p>
    <w:p w:rsidR="00091EBC" w:rsidRPr="00657383"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657383">
        <w:rPr>
          <w:rStyle w:val="af5"/>
          <w:rFonts w:ascii="GHEA Grapalat" w:hAnsi="GHEA Grapalat"/>
          <w:b w:val="0"/>
          <w:bCs w:val="0"/>
          <w:sz w:val="20"/>
          <w:szCs w:val="20"/>
          <w:lang w:val="hy-AM"/>
        </w:rPr>
        <w:tab/>
        <w:t xml:space="preserve">1.Սույն երաշխիքը (այսուհետ՝ երաշխիք) հանդիսանում է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p>
    <w:p w:rsidR="00091EBC" w:rsidRPr="00657383" w:rsidRDefault="00091EBC" w:rsidP="00091EBC">
      <w:pPr>
        <w:pStyle w:val="af4"/>
        <w:shd w:val="clear" w:color="auto" w:fill="FFFFFF"/>
        <w:spacing w:before="0" w:beforeAutospacing="0" w:after="0" w:afterAutospacing="0"/>
        <w:ind w:left="5664" w:firstLine="708"/>
        <w:rPr>
          <w:rStyle w:val="af5"/>
          <w:lang w:val="hy-AM"/>
        </w:rPr>
      </w:pPr>
      <w:r w:rsidRPr="00657383">
        <w:rPr>
          <w:rFonts w:ascii="GHEA Grapalat" w:hAnsi="GHEA Grapalat" w:cs="Sylfaen"/>
          <w:vertAlign w:val="superscript"/>
          <w:lang w:val="hy-AM"/>
        </w:rPr>
        <w:t xml:space="preserve">          պատվիրատուի անվանումը</w:t>
      </w:r>
    </w:p>
    <w:p w:rsidR="00091EBC" w:rsidRPr="00657383"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657383">
        <w:rPr>
          <w:rStyle w:val="af5"/>
          <w:rFonts w:ascii="GHEA Grapalat" w:hAnsi="GHEA Grapalat"/>
          <w:b w:val="0"/>
          <w:bCs w:val="0"/>
          <w:sz w:val="20"/>
          <w:szCs w:val="20"/>
          <w:lang w:val="hy-AM"/>
        </w:rPr>
        <w:t xml:space="preserve">(այսուհետ՝ բենեֆիցիար) և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միջև </w:t>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ascii="GHEA Grapalat" w:hAnsi="GHEA Grapalat" w:cs="Sylfaen"/>
          <w:vertAlign w:val="superscript"/>
          <w:lang w:val="hy-AM"/>
        </w:rPr>
        <w:t>ընտրված մասնակցի անվանումը</w:t>
      </w:r>
    </w:p>
    <w:p w:rsidR="00091EBC" w:rsidRPr="00657383"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կնքվելիք N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պայմանագրից բխող պրինցիպալի </w:t>
      </w:r>
    </w:p>
    <w:p w:rsidR="00091EBC" w:rsidRPr="00657383"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Fonts w:ascii="GHEA Grapalat" w:hAnsi="GHEA Grapalat" w:cs="Sylfaen"/>
          <w:vertAlign w:val="superscript"/>
          <w:lang w:val="hy-AM"/>
        </w:rPr>
        <w:t xml:space="preserve">կնքվելիք պայմանագրի </w:t>
      </w:r>
      <w:r w:rsidR="007A5E2D" w:rsidRPr="00657383">
        <w:rPr>
          <w:rFonts w:ascii="GHEA Grapalat" w:hAnsi="GHEA Grapalat" w:cs="Sylfaen"/>
          <w:vertAlign w:val="superscript"/>
          <w:lang w:val="hy-AM"/>
        </w:rPr>
        <w:t>համարը</w:t>
      </w:r>
    </w:p>
    <w:p w:rsidR="00091EBC" w:rsidRPr="00657383"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AB3FCC" w:rsidRPr="00657383">
        <w:rPr>
          <w:rStyle w:val="af5"/>
          <w:rFonts w:ascii="GHEA Grapalat" w:hAnsi="GHEA Grapalat"/>
          <w:b w:val="0"/>
          <w:bCs w:val="0"/>
          <w:sz w:val="20"/>
          <w:szCs w:val="20"/>
          <w:lang w:val="hy-AM"/>
        </w:rPr>
        <w:t>ում</w:t>
      </w:r>
      <w:r w:rsidRPr="00657383">
        <w:rPr>
          <w:rStyle w:val="af5"/>
          <w:rFonts w:ascii="GHEA Grapalat" w:hAnsi="GHEA Grapalat"/>
          <w:b w:val="0"/>
          <w:bCs w:val="0"/>
          <w:sz w:val="20"/>
          <w:szCs w:val="20"/>
          <w:lang w:val="hy-AM"/>
        </w:rPr>
        <w:t xml:space="preserve">: </w:t>
      </w:r>
    </w:p>
    <w:p w:rsidR="00091EBC" w:rsidRPr="00657383"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2. Երաշխիքով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 xml:space="preserve"> (այսուհետ՝ երաշխիք տվող </w:t>
      </w:r>
    </w:p>
    <w:p w:rsidR="00091EBC" w:rsidRPr="00657383"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Style w:val="af5"/>
          <w:rFonts w:ascii="GHEA Grapalat" w:hAnsi="GHEA Grapalat"/>
          <w:b w:val="0"/>
          <w:bCs w:val="0"/>
          <w:sz w:val="20"/>
          <w:szCs w:val="20"/>
          <w:lang w:val="hy-AM"/>
        </w:rPr>
        <w:tab/>
      </w:r>
      <w:r w:rsidRPr="00657383">
        <w:rPr>
          <w:rFonts w:ascii="GHEA Grapalat" w:hAnsi="GHEA Grapalat" w:cs="Sylfaen"/>
          <w:vertAlign w:val="superscript"/>
          <w:lang w:val="hy-AM"/>
        </w:rPr>
        <w:t>երաշխիքը տվող բանկի անվանումը</w:t>
      </w:r>
    </w:p>
    <w:p w:rsidR="00091EBC" w:rsidRPr="00657383"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657383">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p>
    <w:p w:rsidR="00091EBC" w:rsidRPr="00657383"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657383">
        <w:rPr>
          <w:rFonts w:ascii="GHEA Grapalat" w:hAnsi="GHEA Grapalat" w:cs="Sylfaen"/>
          <w:vertAlign w:val="superscript"/>
          <w:lang w:val="hy-AM"/>
        </w:rPr>
        <w:t xml:space="preserve">   գումարը թվերով և տառերով</w:t>
      </w:r>
    </w:p>
    <w:p w:rsidR="00091EBC" w:rsidRPr="00657383"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u w:val="single"/>
          <w:lang w:val="hy-AM"/>
        </w:rPr>
        <w:tab/>
      </w:r>
      <w:r w:rsidRPr="00657383">
        <w:rPr>
          <w:rStyle w:val="af5"/>
          <w:rFonts w:ascii="GHEA Grapalat" w:hAnsi="GHEA Grapalat"/>
          <w:b w:val="0"/>
          <w:bCs w:val="0"/>
          <w:sz w:val="20"/>
          <w:szCs w:val="20"/>
          <w:lang w:val="hy-AM"/>
        </w:rPr>
        <w:t>հաշվեհամարին փոխանցման միջոցով:</w:t>
      </w:r>
    </w:p>
    <w:p w:rsidR="00091EBC" w:rsidRPr="00657383"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Fonts w:ascii="GHEA Grapalat" w:hAnsi="GHEA Grapalat" w:cs="Sylfaen"/>
          <w:vertAlign w:val="superscript"/>
          <w:lang w:val="hy-AM"/>
        </w:rPr>
        <w:t xml:space="preserve">                                                                                      հաշվեհամարը</w:t>
      </w:r>
    </w:p>
    <w:p w:rsidR="00091EBC" w:rsidRPr="00657383"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3. Սույն երաշխիքն անհետկանչելի է:</w:t>
      </w:r>
    </w:p>
    <w:p w:rsidR="00091EBC" w:rsidRPr="00657383"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657383" w:rsidRDefault="0024041A"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 xml:space="preserve">5. </w:t>
      </w:r>
      <w:r w:rsidR="007C2A00" w:rsidRPr="00657383">
        <w:rPr>
          <w:rFonts w:ascii="GHEA Grapalat" w:hAnsi="GHEA Grapalat"/>
          <w:sz w:val="20"/>
          <w:szCs w:val="20"/>
          <w:lang w:val="hy-AM"/>
        </w:rPr>
        <w:t xml:space="preserve">Երաշխիքը գործում է բենեֆիցիարի և պրիցիպալի միջև կնքվելիքN </w:t>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r w:rsidR="007C2A00" w:rsidRPr="00657383">
        <w:rPr>
          <w:rFonts w:ascii="GHEA Grapalat" w:hAnsi="GHEA Grapalat"/>
          <w:sz w:val="20"/>
          <w:szCs w:val="20"/>
          <w:u w:val="single"/>
          <w:lang w:val="hy-AM"/>
        </w:rPr>
        <w:tab/>
      </w:r>
    </w:p>
    <w:p w:rsidR="007C2A00" w:rsidRPr="00657383" w:rsidRDefault="007C2A00" w:rsidP="007C2A00">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657383">
        <w:rPr>
          <w:rFonts w:ascii="GHEA Grapalat" w:hAnsi="GHEA Grapalat" w:cs="Sylfaen"/>
          <w:vertAlign w:val="superscript"/>
          <w:lang w:val="hy-AM"/>
        </w:rPr>
        <w:t xml:space="preserve">                                   կնքվելիք պայմանագրի համարը </w:t>
      </w:r>
    </w:p>
    <w:p w:rsidR="007C2A00" w:rsidRPr="00657383" w:rsidRDefault="007C2A00" w:rsidP="007C2A00">
      <w:pPr>
        <w:pStyle w:val="aff0"/>
        <w:tabs>
          <w:tab w:val="left" w:pos="0"/>
        </w:tabs>
        <w:ind w:left="0"/>
        <w:mirrorIndents/>
        <w:jc w:val="both"/>
        <w:rPr>
          <w:rFonts w:ascii="GHEA Grapalat" w:hAnsi="GHEA Grapalat"/>
          <w:sz w:val="20"/>
          <w:szCs w:val="20"/>
          <w:u w:val="single"/>
          <w:lang w:val="hy-AM"/>
        </w:rPr>
      </w:pPr>
      <w:r w:rsidRPr="00657383">
        <w:rPr>
          <w:rFonts w:ascii="GHEA Grapalat" w:hAnsi="GHEA Grapalat"/>
          <w:sz w:val="20"/>
          <w:szCs w:val="20"/>
          <w:lang w:val="hy-AM"/>
        </w:rPr>
        <w:t xml:space="preserve">պայմանագիրն ուժի մեջ մտնելու օրվանից մինչև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cs="Sylfaen"/>
          <w:vertAlign w:val="superscript"/>
          <w:lang w:val="hy-AM"/>
        </w:rPr>
        <w:t>կնքվելիք պայմանագրով նախատեսված ապ</w:t>
      </w:r>
      <w:r w:rsidR="00460DA9" w:rsidRPr="00657383">
        <w:rPr>
          <w:rFonts w:ascii="GHEA Grapalat" w:hAnsi="GHEA Grapalat" w:cs="Sylfaen"/>
          <w:vertAlign w:val="superscript"/>
          <w:lang w:val="hy-AM"/>
        </w:rPr>
        <w:t>րանքի մատակարարման</w:t>
      </w:r>
      <w:r w:rsidRPr="00657383">
        <w:rPr>
          <w:rFonts w:ascii="GHEA Grapalat" w:hAnsi="GHEA Grapalat" w:cs="Sylfaen"/>
          <w:vertAlign w:val="superscript"/>
          <w:lang w:val="hy-AM"/>
        </w:rPr>
        <w:t xml:space="preserve"> վերջնաժամկետը, ներառյալ երաշխիքային ժամկետը</w:t>
      </w:r>
    </w:p>
    <w:p w:rsidR="007C2A00" w:rsidRPr="00657383" w:rsidRDefault="007C2A00" w:rsidP="007C2A00">
      <w:pPr>
        <w:pStyle w:val="aff0"/>
        <w:tabs>
          <w:tab w:val="left" w:pos="0"/>
        </w:tabs>
        <w:ind w:left="0"/>
        <w:mirrorIndents/>
        <w:jc w:val="both"/>
        <w:rPr>
          <w:rFonts w:ascii="GHEA Grapalat" w:hAnsi="GHEA Grapalat"/>
          <w:sz w:val="20"/>
          <w:szCs w:val="20"/>
          <w:lang w:val="hy-AM"/>
        </w:rPr>
      </w:pPr>
      <w:r w:rsidRPr="00657383">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657383" w:rsidRDefault="00091EBC" w:rsidP="00741074">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657383"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 xml:space="preserve">1) </w:t>
      </w:r>
      <w:r w:rsidR="0091775C" w:rsidRPr="00657383">
        <w:rPr>
          <w:rFonts w:ascii="GHEA Grapalat" w:hAnsi="GHEA Grapalat"/>
          <w:sz w:val="20"/>
          <w:szCs w:val="20"/>
          <w:lang w:val="hy-AM"/>
        </w:rPr>
        <w:t xml:space="preserve">N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0091775C" w:rsidRPr="00657383">
        <w:rPr>
          <w:rFonts w:ascii="GHEA Grapalat" w:hAnsi="GHEA Grapalat"/>
          <w:sz w:val="20"/>
          <w:szCs w:val="20"/>
          <w:u w:val="single"/>
          <w:lang w:val="hy-AM"/>
        </w:rPr>
        <w:tab/>
      </w:r>
      <w:r w:rsidRPr="00657383">
        <w:rPr>
          <w:rFonts w:ascii="GHEA Grapalat" w:hAnsi="GHEA Grapalat"/>
          <w:sz w:val="20"/>
          <w:szCs w:val="20"/>
          <w:lang w:val="hy-AM"/>
        </w:rPr>
        <w:t xml:space="preserve"> պայմանագրի, ներառյալ նաև դրանում </w:t>
      </w:r>
      <w:r w:rsidR="0091775C" w:rsidRPr="00657383">
        <w:rPr>
          <w:rFonts w:ascii="GHEA Grapalat" w:hAnsi="GHEA Grapalat"/>
          <w:sz w:val="20"/>
          <w:szCs w:val="20"/>
          <w:lang w:val="hy-AM"/>
        </w:rPr>
        <w:t>կատարված</w:t>
      </w:r>
    </w:p>
    <w:p w:rsidR="00DC3470" w:rsidRPr="00657383"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657383">
        <w:rPr>
          <w:rFonts w:ascii="GHEA Grapalat" w:hAnsi="GHEA Grapalat" w:cs="Sylfaen"/>
          <w:vertAlign w:val="superscript"/>
          <w:lang w:val="hy-AM"/>
        </w:rPr>
        <w:t xml:space="preserve">կնքվելիք պայմանագրի </w:t>
      </w:r>
      <w:r w:rsidR="0091775C" w:rsidRPr="00657383">
        <w:rPr>
          <w:rFonts w:ascii="GHEA Grapalat" w:hAnsi="GHEA Grapalat" w:cs="Sylfaen"/>
          <w:vertAlign w:val="superscript"/>
          <w:lang w:val="hy-AM"/>
        </w:rPr>
        <w:t>համարը</w:t>
      </w:r>
    </w:p>
    <w:p w:rsidR="00DC3470" w:rsidRPr="00657383" w:rsidRDefault="00DC3470" w:rsidP="00DC3470">
      <w:pPr>
        <w:pStyle w:val="af4"/>
        <w:shd w:val="clear" w:color="auto" w:fill="FFFFFF"/>
        <w:spacing w:before="0" w:beforeAutospacing="0" w:after="0" w:afterAutospacing="0"/>
        <w:rPr>
          <w:rFonts w:ascii="GHEA Grapalat" w:hAnsi="GHEA Grapalat"/>
          <w:sz w:val="20"/>
          <w:szCs w:val="20"/>
          <w:lang w:val="hy-AM"/>
        </w:rPr>
      </w:pPr>
      <w:r w:rsidRPr="00657383">
        <w:rPr>
          <w:rFonts w:ascii="GHEA Grapalat" w:hAnsi="GHEA Grapalat"/>
          <w:sz w:val="20"/>
          <w:szCs w:val="20"/>
          <w:lang w:val="hy-AM"/>
        </w:rPr>
        <w:t>կատարված փոփոխությունների, լրացուցիչ համաձայնագրերի պատճենները.</w:t>
      </w:r>
    </w:p>
    <w:p w:rsidR="00DC3470" w:rsidRPr="00657383"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 xml:space="preserve">2) բենեֆիցիարի կողմից պայմանագիրը միակողմանի լուծելու մասին </w:t>
      </w:r>
      <w:hyperlink r:id="rId13" w:history="1">
        <w:r w:rsidRPr="00657383">
          <w:rPr>
            <w:rStyle w:val="a9"/>
            <w:rFonts w:ascii="GHEA Grapalat" w:hAnsi="GHEA Grapalat"/>
            <w:color w:val="auto"/>
            <w:sz w:val="20"/>
            <w:szCs w:val="20"/>
            <w:lang w:val="hy-AM"/>
          </w:rPr>
          <w:t>www.procurement.am</w:t>
        </w:r>
      </w:hyperlink>
      <w:r w:rsidRPr="00657383">
        <w:rPr>
          <w:rFonts w:ascii="GHEA Grapalat" w:hAnsi="GHEA Grapalat"/>
          <w:sz w:val="20"/>
          <w:szCs w:val="20"/>
          <w:lang w:val="hy-AM"/>
        </w:rPr>
        <w:t xml:space="preserve"> հասց</w:t>
      </w:r>
      <w:r w:rsidR="00442773" w:rsidRPr="00657383">
        <w:rPr>
          <w:rFonts w:ascii="GHEA Grapalat" w:hAnsi="GHEA Grapalat"/>
          <w:sz w:val="20"/>
          <w:szCs w:val="20"/>
          <w:lang w:val="hy-AM"/>
        </w:rPr>
        <w:t>ե</w:t>
      </w:r>
      <w:r w:rsidRPr="00657383">
        <w:rPr>
          <w:rFonts w:ascii="GHEA Grapalat" w:hAnsi="GHEA Grapalat"/>
          <w:sz w:val="20"/>
          <w:szCs w:val="20"/>
          <w:lang w:val="hy-AM"/>
        </w:rPr>
        <w:t>ով գործող տեղեկագրում հրապարակած ծանուցումը</w:t>
      </w:r>
      <w:r w:rsidR="001A46FF" w:rsidRPr="00657383">
        <w:rPr>
          <w:rFonts w:ascii="GHEA Grapalat" w:hAnsi="GHEA Grapalat"/>
          <w:sz w:val="20"/>
          <w:szCs w:val="20"/>
          <w:lang w:val="hy-AM"/>
        </w:rPr>
        <w:t>:</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7. Երաշխիք տվող անձը բենեֆիցիարի կողմից ներկայացված պահանջը և կից փաստաթղթերը ստանալու</w:t>
      </w:r>
      <w:r w:rsidR="00AB3FCC" w:rsidRPr="00657383">
        <w:rPr>
          <w:rFonts w:ascii="GHEA Grapalat" w:hAnsi="GHEA Grapalat"/>
          <w:sz w:val="20"/>
          <w:szCs w:val="20"/>
          <w:lang w:val="hy-AM"/>
        </w:rPr>
        <w:t>ց</w:t>
      </w:r>
      <w:r w:rsidRPr="00657383">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57383" w:rsidRDefault="002E3B65" w:rsidP="00091EBC">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8</w:t>
      </w:r>
      <w:r w:rsidR="00091EBC" w:rsidRPr="00657383">
        <w:rPr>
          <w:rFonts w:ascii="GHEA Grapalat" w:hAnsi="GHEA Grapalat"/>
          <w:sz w:val="20"/>
          <w:szCs w:val="20"/>
          <w:lang w:val="hy-AM"/>
        </w:rPr>
        <w:t>. Երաշխիք տվող անձը մերժում է բենեֆիցիարի պահանջը, եթե`</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 պահանջը կամ կից փաստաթղթերը չեն համապատասխանում սույն երաշխիքի պայմաններին.</w:t>
      </w:r>
    </w:p>
    <w:p w:rsidR="00091EBC" w:rsidRPr="00657383"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2) պահանջը ներկայացվել է երաշխիքով սահմանված ժամկետի ավարտից հետո:</w:t>
      </w:r>
    </w:p>
    <w:p w:rsidR="00091EBC" w:rsidRPr="00657383" w:rsidRDefault="002E3B65"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9</w:t>
      </w:r>
      <w:r w:rsidR="00091EBC" w:rsidRPr="00657383">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w:t>
      </w:r>
      <w:r w:rsidR="002E3B65" w:rsidRPr="00657383">
        <w:rPr>
          <w:rFonts w:ascii="GHEA Grapalat" w:hAnsi="GHEA Grapalat"/>
          <w:sz w:val="20"/>
          <w:szCs w:val="20"/>
          <w:lang w:val="hy-AM"/>
        </w:rPr>
        <w:t>0</w:t>
      </w:r>
      <w:r w:rsidRPr="00657383">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w:t>
      </w:r>
      <w:r w:rsidR="002E3B65" w:rsidRPr="00657383">
        <w:rPr>
          <w:rFonts w:ascii="GHEA Grapalat" w:hAnsi="GHEA Grapalat"/>
          <w:sz w:val="20"/>
          <w:szCs w:val="20"/>
          <w:lang w:val="hy-AM"/>
        </w:rPr>
        <w:t>1</w:t>
      </w:r>
      <w:r w:rsidRPr="00657383">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rsidR="00091EBC" w:rsidRPr="00657383" w:rsidRDefault="00091EBC" w:rsidP="00162665">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 xml:space="preserve">Գործադիր </w:t>
      </w:r>
      <w:r w:rsidR="006C459C" w:rsidRPr="00657383">
        <w:rPr>
          <w:rFonts w:ascii="GHEA Grapalat" w:hAnsi="GHEA Grapalat"/>
          <w:sz w:val="20"/>
          <w:szCs w:val="20"/>
          <w:lang w:val="hy-AM"/>
        </w:rPr>
        <w:t xml:space="preserve">մարմնի ղեկավար </w:t>
      </w:r>
      <w:r w:rsidR="006C459C" w:rsidRPr="00657383">
        <w:rPr>
          <w:rFonts w:ascii="GHEA Grapalat" w:hAnsi="GHEA Grapalat"/>
          <w:sz w:val="20"/>
          <w:szCs w:val="20"/>
          <w:u w:val="single"/>
          <w:lang w:val="hy-AM"/>
        </w:rPr>
        <w:tab/>
      </w:r>
      <w:r w:rsidR="006C459C" w:rsidRPr="00657383">
        <w:rPr>
          <w:rFonts w:ascii="GHEA Grapalat" w:hAnsi="GHEA Grapalat"/>
          <w:sz w:val="20"/>
          <w:szCs w:val="20"/>
          <w:u w:val="single"/>
          <w:lang w:val="hy-AM"/>
        </w:rPr>
        <w:tab/>
      </w:r>
      <w:r w:rsidR="006C459C" w:rsidRPr="00657383">
        <w:rPr>
          <w:rFonts w:ascii="GHEA Grapalat" w:hAnsi="GHEA Grapalat"/>
          <w:sz w:val="20"/>
          <w:szCs w:val="20"/>
          <w:u w:val="single"/>
          <w:lang w:val="hy-AM"/>
        </w:rPr>
        <w:tab/>
      </w:r>
      <w:r w:rsidR="006C459C" w:rsidRPr="00657383">
        <w:rPr>
          <w:rFonts w:ascii="GHEA Grapalat" w:hAnsi="GHEA Grapalat"/>
          <w:sz w:val="20"/>
          <w:szCs w:val="20"/>
          <w:u w:val="single"/>
          <w:lang w:val="hy-AM"/>
        </w:rPr>
        <w:tab/>
      </w: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rsidR="00091EBC" w:rsidRPr="00657383"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091EBC" w:rsidRPr="00657383"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657383">
        <w:rPr>
          <w:rFonts w:ascii="GHEA Grapalat" w:hAnsi="GHEA Grapalat" w:cs="Sylfaen"/>
          <w:vertAlign w:val="superscript"/>
          <w:lang w:val="hy-AM"/>
        </w:rPr>
        <w:t>ամիսը, ամսաթիվը, տարեթիվը</w:t>
      </w:r>
    </w:p>
    <w:p w:rsidR="00091EBC" w:rsidRPr="00657383" w:rsidRDefault="00091EBC" w:rsidP="00091EBC">
      <w:pPr>
        <w:pStyle w:val="31"/>
        <w:spacing w:line="240" w:lineRule="auto"/>
        <w:jc w:val="center"/>
        <w:rPr>
          <w:rFonts w:ascii="GHEA Grapalat" w:hAnsi="GHEA Grapalat" w:cs="Arial"/>
          <w:b/>
          <w:lang w:val="hy-AM"/>
        </w:rPr>
      </w:pPr>
    </w:p>
    <w:p w:rsidR="00631658" w:rsidRPr="00657383" w:rsidRDefault="00631658" w:rsidP="00631658">
      <w:pPr>
        <w:jc w:val="right"/>
        <w:rPr>
          <w:rFonts w:ascii="GHEA Grapalat" w:hAnsi="GHEA Grapalat" w:cs="GHEA Grapalat"/>
          <w:i/>
          <w:sz w:val="18"/>
          <w:szCs w:val="18"/>
          <w:lang w:val="hy-AM"/>
        </w:rPr>
      </w:pPr>
    </w:p>
    <w:p w:rsidR="00631658" w:rsidRPr="00657383" w:rsidRDefault="00631658" w:rsidP="00631658">
      <w:pPr>
        <w:pStyle w:val="31"/>
        <w:spacing w:line="240" w:lineRule="auto"/>
        <w:jc w:val="right"/>
        <w:rPr>
          <w:rFonts w:ascii="GHEA Grapalat" w:hAnsi="GHEA Grapalat" w:cs="Sylfaen"/>
          <w:b/>
          <w:lang w:val="hy-AM"/>
        </w:rPr>
      </w:pPr>
      <w:r w:rsidRPr="00657383">
        <w:rPr>
          <w:rFonts w:ascii="GHEA Grapalat" w:hAnsi="GHEA Grapalat" w:cs="Sylfaen"/>
          <w:b/>
          <w:lang w:val="hy-AM"/>
        </w:rPr>
        <w:t>Հավելված 5.1</w:t>
      </w:r>
    </w:p>
    <w:p w:rsidR="00631658" w:rsidRPr="00657383" w:rsidRDefault="00725B64" w:rsidP="00631658">
      <w:pPr>
        <w:pStyle w:val="31"/>
        <w:spacing w:line="240" w:lineRule="auto"/>
        <w:jc w:val="right"/>
        <w:rPr>
          <w:rFonts w:ascii="GHEA Grapalat" w:hAnsi="GHEA Grapalat" w:cs="Sylfaen"/>
          <w:b/>
          <w:lang w:val="hy-AM"/>
        </w:rPr>
      </w:pPr>
      <w:r w:rsidRPr="00657383">
        <w:rPr>
          <w:rFonts w:ascii="GHEA Grapalat" w:hAnsi="GHEA Grapalat" w:cs="Sylfaen"/>
          <w:b/>
          <w:lang w:val="hy-AM"/>
        </w:rPr>
        <w:t>ՎԹ1Մ-ԳՀԱՊՁԲ-22/1</w:t>
      </w:r>
      <w:r w:rsidR="00631658" w:rsidRPr="00657383">
        <w:rPr>
          <w:rFonts w:ascii="GHEA Grapalat" w:hAnsi="GHEA Grapalat" w:cs="Sylfaen"/>
          <w:b/>
          <w:lang w:val="hy-AM"/>
        </w:rPr>
        <w:t>*  ծածկագրով</w:t>
      </w:r>
    </w:p>
    <w:p w:rsidR="00631658" w:rsidRPr="00657383" w:rsidRDefault="00C14253" w:rsidP="00631658">
      <w:pPr>
        <w:pStyle w:val="31"/>
        <w:spacing w:line="240" w:lineRule="auto"/>
        <w:jc w:val="right"/>
        <w:rPr>
          <w:rFonts w:ascii="GHEA Grapalat" w:hAnsi="GHEA Grapalat" w:cs="Sylfaen"/>
          <w:b/>
          <w:lang w:val="hy-AM"/>
        </w:rPr>
      </w:pPr>
      <w:r w:rsidRPr="00657383">
        <w:rPr>
          <w:rFonts w:ascii="GHEA Grapalat" w:hAnsi="GHEA Grapalat" w:cs="Sylfaen"/>
          <w:b/>
          <w:lang w:val="hy-AM"/>
        </w:rPr>
        <w:t>ԳՀ</w:t>
      </w:r>
      <w:r w:rsidR="00631658" w:rsidRPr="00657383">
        <w:rPr>
          <w:rFonts w:ascii="GHEA Grapalat" w:hAnsi="GHEA Grapalat" w:cs="Sylfaen"/>
          <w:b/>
          <w:lang w:val="hy-AM"/>
        </w:rPr>
        <w:t xml:space="preserve"> մրցույթի հրավերի</w:t>
      </w:r>
    </w:p>
    <w:p w:rsidR="00631658" w:rsidRPr="00657383" w:rsidRDefault="00631658" w:rsidP="00631658">
      <w:pPr>
        <w:jc w:val="center"/>
        <w:rPr>
          <w:rFonts w:ascii="GHEA Grapalat" w:hAnsi="GHEA Grapalat" w:cs="GHEA Grapalat"/>
          <w:b/>
          <w:sz w:val="20"/>
          <w:szCs w:val="20"/>
          <w:lang w:val="hy-AM"/>
        </w:rPr>
      </w:pPr>
      <w:r w:rsidRPr="00657383">
        <w:rPr>
          <w:rFonts w:ascii="GHEA Grapalat" w:hAnsi="GHEA Grapalat" w:cs="GHEA Grapalat"/>
          <w:b/>
          <w:sz w:val="20"/>
          <w:szCs w:val="20"/>
          <w:lang w:val="hy-AM"/>
        </w:rPr>
        <w:t xml:space="preserve">ՏՈւԺԱՆՔԻ ՄԱՍԻՆ ՀԱՄԱՁԱՅՆԱԳԻՐ </w:t>
      </w:r>
    </w:p>
    <w:p w:rsidR="001C7C1A" w:rsidRPr="00657383" w:rsidRDefault="001C7C1A" w:rsidP="001C7C1A">
      <w:pPr>
        <w:jc w:val="center"/>
        <w:rPr>
          <w:rFonts w:ascii="GHEA Grapalat" w:hAnsi="GHEA Grapalat" w:cs="GHEA Grapalat"/>
          <w:b/>
          <w:sz w:val="20"/>
          <w:szCs w:val="20"/>
          <w:lang w:val="hy-AM"/>
        </w:rPr>
      </w:pPr>
      <w:r w:rsidRPr="00657383">
        <w:rPr>
          <w:rFonts w:ascii="GHEA Grapalat" w:hAnsi="GHEA Grapalat" w:cs="GHEA Grapalat"/>
          <w:b/>
          <w:sz w:val="18"/>
          <w:szCs w:val="18"/>
          <w:lang w:val="hy-AM"/>
        </w:rPr>
        <w:t>(պայմանագրի ապահովում)</w:t>
      </w:r>
    </w:p>
    <w:p w:rsidR="00631658" w:rsidRPr="00657383" w:rsidRDefault="00631658" w:rsidP="00631658">
      <w:pPr>
        <w:rPr>
          <w:rFonts w:ascii="GHEA Grapalat" w:hAnsi="GHEA Grapalat" w:cs="GHEA Grapalat"/>
          <w:b/>
          <w:sz w:val="20"/>
          <w:szCs w:val="20"/>
          <w:lang w:val="hy-AM"/>
        </w:rPr>
      </w:pPr>
    </w:p>
    <w:p w:rsidR="00631658" w:rsidRPr="00657383" w:rsidRDefault="00631658" w:rsidP="00631658">
      <w:pPr>
        <w:rPr>
          <w:rFonts w:ascii="GHEA Grapalat" w:hAnsi="GHEA Grapalat" w:cs="GHEA Grapalat"/>
          <w:sz w:val="20"/>
          <w:szCs w:val="20"/>
          <w:lang w:val="hy-AM"/>
        </w:rPr>
      </w:pPr>
      <w:r w:rsidRPr="00657383">
        <w:rPr>
          <w:rFonts w:ascii="GHEA Grapalat" w:hAnsi="GHEA Grapalat" w:cs="GHEA Grapalat"/>
          <w:sz w:val="20"/>
          <w:szCs w:val="20"/>
          <w:lang w:val="hy-AM"/>
        </w:rPr>
        <w:t xml:space="preserve">     ք. </w:t>
      </w:r>
      <w:r w:rsidR="00191817" w:rsidRPr="00657383">
        <w:rPr>
          <w:rFonts w:ascii="GHEA Grapalat" w:hAnsi="GHEA Grapalat" w:cs="GHEA Grapalat"/>
          <w:sz w:val="20"/>
          <w:szCs w:val="20"/>
          <w:lang w:val="hy-AM"/>
        </w:rPr>
        <w:t xml:space="preserve">                                               </w:t>
      </w:r>
      <w:r w:rsidRPr="00657383">
        <w:rPr>
          <w:rFonts w:ascii="GHEA Grapalat" w:hAnsi="GHEA Grapalat" w:cs="GHEA Grapalat"/>
          <w:sz w:val="20"/>
          <w:szCs w:val="20"/>
          <w:lang w:val="hy-AM"/>
        </w:rPr>
        <w:tab/>
      </w:r>
      <w:r w:rsidRPr="00657383">
        <w:rPr>
          <w:rFonts w:ascii="GHEA Grapalat" w:hAnsi="GHEA Grapalat" w:cs="GHEA Grapalat"/>
          <w:sz w:val="20"/>
          <w:szCs w:val="20"/>
          <w:lang w:val="hy-AM"/>
        </w:rPr>
        <w:tab/>
      </w:r>
      <w:r w:rsidRPr="00657383">
        <w:rPr>
          <w:rFonts w:ascii="GHEA Grapalat" w:hAnsi="GHEA Grapalat" w:cs="GHEA Grapalat"/>
          <w:sz w:val="20"/>
          <w:szCs w:val="20"/>
          <w:lang w:val="hy-AM"/>
        </w:rPr>
        <w:tab/>
      </w:r>
      <w:r w:rsidRPr="00657383">
        <w:rPr>
          <w:rFonts w:ascii="GHEA Grapalat" w:hAnsi="GHEA Grapalat" w:cs="GHEA Grapalat"/>
          <w:sz w:val="20"/>
          <w:szCs w:val="20"/>
          <w:lang w:val="hy-AM"/>
        </w:rPr>
        <w:tab/>
      </w:r>
      <w:r w:rsidRPr="00657383">
        <w:rPr>
          <w:rFonts w:ascii="GHEA Grapalat" w:hAnsi="GHEA Grapalat" w:cs="GHEA Grapalat"/>
          <w:sz w:val="20"/>
          <w:szCs w:val="20"/>
          <w:lang w:val="hy-AM"/>
        </w:rPr>
        <w:tab/>
      </w:r>
      <w:r w:rsidRPr="00657383">
        <w:rPr>
          <w:rFonts w:ascii="GHEA Grapalat" w:hAnsi="GHEA Grapalat"/>
          <w:sz w:val="20"/>
          <w:szCs w:val="20"/>
          <w:lang w:val="hy-AM"/>
        </w:rPr>
        <w:t>«»</w:t>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lang w:val="hy-AM"/>
        </w:rPr>
        <w:t xml:space="preserve"> 20   թ.**</w:t>
      </w:r>
    </w:p>
    <w:p w:rsidR="00631658" w:rsidRPr="00657383" w:rsidRDefault="00631658" w:rsidP="00631658">
      <w:pPr>
        <w:rPr>
          <w:rFonts w:ascii="GHEA Grapalat" w:hAnsi="GHEA Grapalat" w:cs="GHEA Grapalat"/>
          <w:sz w:val="20"/>
          <w:szCs w:val="20"/>
          <w:lang w:val="hy-AM"/>
        </w:rPr>
      </w:pPr>
    </w:p>
    <w:p w:rsidR="00631658" w:rsidRPr="00657383" w:rsidRDefault="00631658" w:rsidP="00631658">
      <w:pPr>
        <w:jc w:val="both"/>
        <w:rPr>
          <w:rFonts w:ascii="GHEA Grapalat" w:hAnsi="GHEA Grapalat" w:cs="GHEA Grapalat"/>
          <w:sz w:val="20"/>
          <w:szCs w:val="20"/>
          <w:u w:val="single"/>
          <w:vertAlign w:val="subscript"/>
          <w:lang w:val="hy-AM"/>
        </w:rPr>
      </w:pPr>
      <w:r w:rsidRPr="00657383">
        <w:rPr>
          <w:rFonts w:ascii="GHEA Grapalat" w:hAnsi="GHEA Grapalat" w:cs="GHEA Grapalat"/>
          <w:sz w:val="20"/>
          <w:szCs w:val="20"/>
          <w:u w:val="single"/>
          <w:vertAlign w:val="subscript"/>
          <w:lang w:val="hy-AM"/>
        </w:rPr>
        <w:tab/>
      </w:r>
      <w:r w:rsidRPr="00657383">
        <w:rPr>
          <w:rFonts w:ascii="GHEA Grapalat" w:hAnsi="GHEA Grapalat" w:cs="GHEA Grapalat"/>
          <w:sz w:val="20"/>
          <w:szCs w:val="20"/>
          <w:u w:val="single"/>
          <w:vertAlign w:val="subscript"/>
          <w:lang w:val="hy-AM"/>
        </w:rPr>
        <w:tab/>
      </w:r>
      <w:r w:rsidRPr="00657383">
        <w:rPr>
          <w:rFonts w:ascii="GHEA Grapalat" w:hAnsi="GHEA Grapalat" w:cs="GHEA Grapalat"/>
          <w:sz w:val="20"/>
          <w:szCs w:val="20"/>
          <w:u w:val="single"/>
          <w:vertAlign w:val="subscript"/>
          <w:lang w:val="hy-AM"/>
        </w:rPr>
        <w:tab/>
      </w:r>
      <w:r w:rsidRPr="00657383">
        <w:rPr>
          <w:rFonts w:ascii="GHEA Grapalat" w:hAnsi="GHEA Grapalat" w:cs="GHEA Grapalat"/>
          <w:sz w:val="20"/>
          <w:szCs w:val="20"/>
          <w:vertAlign w:val="subscript"/>
          <w:lang w:val="hy-AM"/>
        </w:rPr>
        <w:t xml:space="preserve">, </w:t>
      </w:r>
      <w:r w:rsidRPr="00657383">
        <w:rPr>
          <w:rFonts w:ascii="GHEA Grapalat" w:hAnsi="GHEA Grapalat" w:cs="GHEA Grapalat"/>
          <w:sz w:val="20"/>
          <w:szCs w:val="20"/>
          <w:lang w:val="hy-AM"/>
        </w:rPr>
        <w:t xml:space="preserve">ի դեմս Ընկերության տնօրեն </w:t>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p>
    <w:p w:rsidR="00631658" w:rsidRPr="00657383" w:rsidRDefault="00631658" w:rsidP="00631658">
      <w:pPr>
        <w:jc w:val="both"/>
        <w:rPr>
          <w:rFonts w:ascii="GHEA Grapalat" w:hAnsi="GHEA Grapalat" w:cs="GHEA Grapalat"/>
          <w:sz w:val="20"/>
          <w:szCs w:val="20"/>
          <w:lang w:val="hy-AM"/>
        </w:rPr>
      </w:pPr>
      <w:r w:rsidRPr="00657383">
        <w:rPr>
          <w:rFonts w:ascii="GHEA Grapalat" w:hAnsi="GHEA Grapalat"/>
          <w:sz w:val="20"/>
          <w:szCs w:val="20"/>
          <w:vertAlign w:val="superscript"/>
          <w:lang w:val="hy-AM"/>
        </w:rPr>
        <w:t xml:space="preserve">       Ընկերության անվանումը</w:t>
      </w:r>
      <w:r w:rsidRPr="00657383">
        <w:rPr>
          <w:rFonts w:ascii="GHEA Grapalat" w:hAnsi="GHEA Grapalat" w:cs="GHEA Grapalat"/>
          <w:sz w:val="20"/>
          <w:szCs w:val="20"/>
          <w:vertAlign w:val="subscript"/>
          <w:lang w:val="hy-AM"/>
        </w:rPr>
        <w:tab/>
      </w:r>
      <w:r w:rsidRPr="00657383">
        <w:rPr>
          <w:rFonts w:ascii="GHEA Grapalat" w:hAnsi="GHEA Grapalat" w:cs="GHEA Grapalat"/>
          <w:sz w:val="20"/>
          <w:szCs w:val="20"/>
          <w:vertAlign w:val="subscript"/>
          <w:lang w:val="hy-AM"/>
        </w:rPr>
        <w:tab/>
      </w:r>
      <w:r w:rsidRPr="00657383">
        <w:rPr>
          <w:rFonts w:ascii="GHEA Grapalat" w:hAnsi="GHEA Grapalat" w:cs="GHEA Grapalat"/>
          <w:sz w:val="20"/>
          <w:szCs w:val="20"/>
          <w:vertAlign w:val="subscript"/>
          <w:lang w:val="hy-AM"/>
        </w:rPr>
        <w:tab/>
      </w:r>
      <w:r w:rsidRPr="00657383">
        <w:rPr>
          <w:rFonts w:ascii="GHEA Grapalat" w:hAnsi="GHEA Grapalat" w:cs="GHEA Grapalat"/>
          <w:sz w:val="20"/>
          <w:szCs w:val="20"/>
          <w:vertAlign w:val="subscript"/>
          <w:lang w:val="hy-AM"/>
        </w:rPr>
        <w:tab/>
      </w:r>
      <w:r w:rsidRPr="00657383">
        <w:rPr>
          <w:rFonts w:ascii="GHEA Grapalat" w:hAnsi="GHEA Grapalat" w:cs="GHEA Grapalat"/>
          <w:sz w:val="20"/>
          <w:szCs w:val="20"/>
          <w:vertAlign w:val="subscript"/>
          <w:lang w:val="hy-AM"/>
        </w:rPr>
        <w:tab/>
      </w:r>
      <w:r w:rsidRPr="00657383">
        <w:rPr>
          <w:rFonts w:ascii="GHEA Grapalat" w:hAnsi="GHEA Grapalat"/>
          <w:sz w:val="20"/>
          <w:szCs w:val="20"/>
          <w:vertAlign w:val="superscript"/>
          <w:lang w:val="hy-AM"/>
        </w:rPr>
        <w:t>Ընկերության տնօրենի անուն ազգանունը, անձնագրային տվյալները</w:t>
      </w:r>
      <w:r w:rsidRPr="00657383">
        <w:rPr>
          <w:rFonts w:ascii="GHEA Grapalat" w:hAnsi="GHEA Grapalat" w:cs="GHEA Grapalat"/>
          <w:sz w:val="20"/>
          <w:szCs w:val="20"/>
          <w:vertAlign w:val="subscript"/>
          <w:lang w:val="hy-AM"/>
        </w:rPr>
        <w:t xml:space="preserve">, </w:t>
      </w:r>
      <w:r w:rsidRPr="006573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57383" w:rsidRDefault="00631658" w:rsidP="00631658">
      <w:pPr>
        <w:ind w:firstLine="708"/>
        <w:jc w:val="both"/>
        <w:rPr>
          <w:rFonts w:ascii="GHEA Grapalat" w:hAnsi="GHEA Grapalat" w:cs="GHEA Grapalat"/>
          <w:sz w:val="20"/>
          <w:szCs w:val="20"/>
          <w:lang w:val="hy-AM"/>
        </w:rPr>
      </w:pPr>
    </w:p>
    <w:p w:rsidR="00631658" w:rsidRPr="00657383" w:rsidRDefault="00402644" w:rsidP="00AD4D17">
      <w:pPr>
        <w:ind w:left="360"/>
        <w:jc w:val="center"/>
        <w:rPr>
          <w:rFonts w:ascii="GHEA Grapalat" w:hAnsi="GHEA Grapalat" w:cs="GHEA Grapalat"/>
          <w:b/>
          <w:bCs/>
          <w:sz w:val="20"/>
          <w:szCs w:val="20"/>
          <w:lang w:val="pt-BR"/>
        </w:rPr>
      </w:pPr>
      <w:r w:rsidRPr="00657383">
        <w:rPr>
          <w:rFonts w:ascii="GHEA Grapalat" w:hAnsi="GHEA Grapalat" w:cs="GHEA Grapalat"/>
          <w:b/>
          <w:sz w:val="20"/>
          <w:szCs w:val="20"/>
          <w:lang w:val="hy-AM"/>
        </w:rPr>
        <w:t>1.</w:t>
      </w:r>
      <w:r w:rsidR="00631658" w:rsidRPr="00657383">
        <w:rPr>
          <w:rFonts w:ascii="GHEA Grapalat" w:hAnsi="GHEA Grapalat" w:cs="GHEA Grapalat"/>
          <w:b/>
          <w:sz w:val="20"/>
          <w:szCs w:val="20"/>
          <w:lang w:val="hy-AM"/>
        </w:rPr>
        <w:t xml:space="preserve"> Համաձայնության առարկան</w:t>
      </w:r>
    </w:p>
    <w:p w:rsidR="00631658" w:rsidRPr="00657383" w:rsidRDefault="00631658" w:rsidP="00631658">
      <w:pPr>
        <w:jc w:val="both"/>
        <w:rPr>
          <w:rFonts w:ascii="GHEA Grapalat" w:hAnsi="GHEA Grapalat" w:cs="GHEA Grapalat"/>
          <w:b/>
          <w:bCs/>
          <w:sz w:val="20"/>
          <w:szCs w:val="20"/>
          <w:lang w:val="pt-BR"/>
        </w:rPr>
      </w:pPr>
      <w:r w:rsidRPr="00657383">
        <w:rPr>
          <w:rFonts w:ascii="GHEA Grapalat" w:hAnsi="GHEA Grapalat" w:cs="GHEA Grapalat"/>
          <w:sz w:val="20"/>
          <w:szCs w:val="20"/>
          <w:lang w:val="pt-BR"/>
        </w:rPr>
        <w:tab/>
      </w:r>
      <w:r w:rsidRPr="00657383">
        <w:rPr>
          <w:rFonts w:ascii="GHEA Grapalat" w:hAnsi="GHEA Grapalat" w:cs="GHEA Grapalat"/>
          <w:sz w:val="20"/>
          <w:szCs w:val="20"/>
          <w:lang w:val="pt-BR"/>
        </w:rPr>
        <w:tab/>
      </w:r>
    </w:p>
    <w:p w:rsidR="00631658" w:rsidRPr="00657383" w:rsidRDefault="00631658" w:rsidP="00631658">
      <w:pPr>
        <w:ind w:left="426"/>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1.1 Ընկերությունը մասնակցում է </w:t>
      </w:r>
      <w:r w:rsidR="004D58BB" w:rsidRPr="00657383">
        <w:rPr>
          <w:rFonts w:ascii="GHEA Grapalat" w:hAnsi="GHEA Grapalat" w:cs="GHEA Grapalat"/>
          <w:sz w:val="20"/>
          <w:szCs w:val="20"/>
          <w:u w:val="single"/>
          <w:lang w:val="pt-BR"/>
        </w:rPr>
        <w:t>Վայոց Ձորի</w:t>
      </w:r>
      <w:r w:rsidR="00BA0A90" w:rsidRPr="00657383">
        <w:rPr>
          <w:rFonts w:ascii="GHEA Grapalat" w:hAnsi="GHEA Grapalat" w:cs="GHEA Grapalat"/>
          <w:sz w:val="20"/>
          <w:szCs w:val="20"/>
          <w:u w:val="single"/>
          <w:lang w:val="pt-BR"/>
        </w:rPr>
        <w:t xml:space="preserve"> մարզի </w:t>
      </w:r>
      <w:r w:rsidR="004D58BB" w:rsidRPr="00657383">
        <w:rPr>
          <w:rFonts w:ascii="GHEA Grapalat" w:hAnsi="GHEA Grapalat" w:cs="GHEA Grapalat"/>
          <w:sz w:val="20"/>
          <w:szCs w:val="20"/>
          <w:u w:val="single"/>
          <w:lang w:val="pt-BR"/>
        </w:rPr>
        <w:t>Վայք</w:t>
      </w:r>
      <w:r w:rsidR="00BA0A90" w:rsidRPr="00657383">
        <w:rPr>
          <w:rFonts w:ascii="GHEA Grapalat" w:hAnsi="GHEA Grapalat" w:cs="GHEA Grapalat"/>
          <w:sz w:val="20"/>
          <w:szCs w:val="20"/>
          <w:u w:val="single"/>
          <w:lang w:val="pt-BR"/>
        </w:rPr>
        <w:t xml:space="preserve"> համայնքի </w:t>
      </w:r>
      <w:r w:rsidR="00771E2C" w:rsidRPr="00657383">
        <w:rPr>
          <w:rFonts w:ascii="GHEA Grapalat" w:hAnsi="GHEA Grapalat" w:cs="GHEA Grapalat"/>
          <w:sz w:val="20"/>
          <w:szCs w:val="20"/>
          <w:u w:val="single"/>
          <w:lang w:val="pt-BR"/>
        </w:rPr>
        <w:t>Թիվ 1</w:t>
      </w:r>
      <w:r w:rsidR="004E3406" w:rsidRPr="00657383">
        <w:rPr>
          <w:rFonts w:ascii="GHEA Grapalat" w:hAnsi="GHEA Grapalat" w:cs="GHEA Grapalat"/>
          <w:sz w:val="20"/>
          <w:szCs w:val="20"/>
          <w:u w:val="single"/>
          <w:lang w:val="pt-BR"/>
        </w:rPr>
        <w:t xml:space="preserve"> Մանկապարտեզ</w:t>
      </w:r>
      <w:r w:rsidR="00BA0A90" w:rsidRPr="00657383">
        <w:rPr>
          <w:rFonts w:ascii="GHEA Grapalat" w:hAnsi="GHEA Grapalat" w:cs="GHEA Grapalat"/>
          <w:sz w:val="20"/>
          <w:szCs w:val="20"/>
          <w:u w:val="single"/>
          <w:lang w:val="pt-BR"/>
        </w:rPr>
        <w:t xml:space="preserve"> ՀՈԱԿ </w:t>
      </w:r>
      <w:r w:rsidRPr="00657383">
        <w:rPr>
          <w:rFonts w:ascii="GHEA Grapalat" w:hAnsi="GHEA Grapalat" w:cs="GHEA Grapalat"/>
          <w:sz w:val="20"/>
          <w:szCs w:val="20"/>
          <w:lang w:val="pt-BR"/>
        </w:rPr>
        <w:t xml:space="preserve">*  (այսուհետ` Պատվիրատու) կողմից </w:t>
      </w:r>
    </w:p>
    <w:p w:rsidR="00631658" w:rsidRPr="00657383" w:rsidRDefault="00631658" w:rsidP="00631658">
      <w:pPr>
        <w:ind w:left="426"/>
        <w:jc w:val="both"/>
        <w:rPr>
          <w:rFonts w:ascii="GHEA Grapalat" w:hAnsi="GHEA Grapalat" w:cs="GHEA Grapalat"/>
          <w:sz w:val="20"/>
          <w:szCs w:val="20"/>
          <w:lang w:val="pt-BR"/>
        </w:rPr>
      </w:pPr>
      <w:r w:rsidRPr="00657383">
        <w:rPr>
          <w:rFonts w:ascii="GHEA Grapalat" w:hAnsi="GHEA Grapalat"/>
          <w:sz w:val="20"/>
          <w:szCs w:val="20"/>
          <w:vertAlign w:val="superscript"/>
          <w:lang w:val="hy-AM"/>
        </w:rPr>
        <w:t>պատվիրատուի անվանումը</w:t>
      </w:r>
    </w:p>
    <w:p w:rsidR="00631658" w:rsidRPr="00657383" w:rsidRDefault="00631658" w:rsidP="00631658">
      <w:pPr>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կազմակերպված` </w:t>
      </w:r>
      <w:r w:rsidR="00725B64" w:rsidRPr="00657383">
        <w:rPr>
          <w:rFonts w:ascii="GHEA Grapalat" w:hAnsi="GHEA Grapalat"/>
          <w:lang w:val="hy-AM"/>
        </w:rPr>
        <w:t>ՎԹ1Մ-ԳՀԱՊՁԲ-22/1</w:t>
      </w:r>
      <w:r w:rsidR="00BA0A90" w:rsidRPr="00657383">
        <w:rPr>
          <w:rFonts w:ascii="GHEA Grapalat" w:hAnsi="GHEA Grapalat"/>
          <w:lang w:val="pt-BR"/>
        </w:rPr>
        <w:t xml:space="preserve"> </w:t>
      </w:r>
      <w:r w:rsidRPr="00657383">
        <w:rPr>
          <w:rFonts w:ascii="GHEA Grapalat" w:hAnsi="GHEA Grapalat" w:cs="GHEA Grapalat"/>
          <w:sz w:val="20"/>
          <w:szCs w:val="20"/>
          <w:lang w:val="pt-BR"/>
        </w:rPr>
        <w:t>ծածկագրով գնման ընթացակարգին:</w:t>
      </w:r>
    </w:p>
    <w:p w:rsidR="00631658" w:rsidRPr="00657383" w:rsidRDefault="00631658" w:rsidP="00631658">
      <w:pPr>
        <w:ind w:left="426"/>
        <w:jc w:val="both"/>
        <w:rPr>
          <w:rFonts w:ascii="GHEA Grapalat" w:hAnsi="GHEA Grapalat" w:cs="GHEA Grapalat"/>
          <w:sz w:val="20"/>
          <w:szCs w:val="20"/>
          <w:lang w:val="pt-BR"/>
        </w:rPr>
      </w:pPr>
      <w:r w:rsidRPr="00657383">
        <w:rPr>
          <w:rFonts w:ascii="GHEA Grapalat" w:hAnsi="GHEA Grapalat"/>
          <w:sz w:val="20"/>
          <w:szCs w:val="20"/>
          <w:vertAlign w:val="superscript"/>
          <w:lang w:val="hy-AM"/>
        </w:rPr>
        <w:t>ընթացակարգի ծածկագիրը</w:t>
      </w:r>
    </w:p>
    <w:p w:rsidR="00631658" w:rsidRPr="00657383" w:rsidRDefault="00631658" w:rsidP="00631658">
      <w:pPr>
        <w:ind w:firstLine="426"/>
        <w:jc w:val="both"/>
        <w:rPr>
          <w:rFonts w:ascii="GHEA Grapalat" w:hAnsi="GHEA Grapalat" w:cs="GHEA Grapalat"/>
          <w:sz w:val="20"/>
          <w:szCs w:val="20"/>
          <w:lang w:val="hy-AM"/>
        </w:rPr>
      </w:pPr>
      <w:r w:rsidRPr="0065738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57383" w:rsidRDefault="007A5E2D" w:rsidP="007A5E2D">
      <w:pPr>
        <w:ind w:firstLine="426"/>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1.3 </w:t>
      </w:r>
      <w:r w:rsidR="00631658" w:rsidRPr="00657383">
        <w:rPr>
          <w:rFonts w:ascii="GHEA Grapalat" w:hAnsi="GHEA Grapalat" w:cs="GHEA Grapalat"/>
          <w:sz w:val="20"/>
          <w:szCs w:val="20"/>
          <w:lang w:val="pt-BR"/>
        </w:rPr>
        <w:t>Ընկերությունը</w:t>
      </w:r>
      <w:r w:rsidR="00631658" w:rsidRPr="00657383">
        <w:rPr>
          <w:rFonts w:ascii="GHEA Grapalat" w:hAnsi="GHEA Grapalat" w:cs="GHEA Grapalat"/>
          <w:sz w:val="20"/>
          <w:szCs w:val="20"/>
          <w:lang w:val="hy-AM"/>
        </w:rPr>
        <w:t xml:space="preserve"> սույն </w:t>
      </w:r>
      <w:r w:rsidR="00631658" w:rsidRPr="00657383">
        <w:rPr>
          <w:rFonts w:ascii="GHEA Grapalat" w:hAnsi="GHEA Grapalat" w:cs="GHEA Grapalat"/>
          <w:sz w:val="20"/>
          <w:szCs w:val="20"/>
          <w:lang w:val="pt-BR"/>
        </w:rPr>
        <w:t>տուժանքի համաձայնագ</w:t>
      </w:r>
      <w:r w:rsidR="00631658" w:rsidRPr="00657383">
        <w:rPr>
          <w:rFonts w:ascii="GHEA Grapalat" w:hAnsi="GHEA Grapalat" w:cs="GHEA Grapalat"/>
          <w:sz w:val="20"/>
          <w:szCs w:val="20"/>
          <w:lang w:val="hy-AM"/>
        </w:rPr>
        <w:t>ր</w:t>
      </w:r>
      <w:r w:rsidR="00631658" w:rsidRPr="00657383">
        <w:rPr>
          <w:rFonts w:ascii="GHEA Grapalat" w:hAnsi="GHEA Grapalat" w:cs="GHEA Grapalat"/>
          <w:sz w:val="20"/>
          <w:szCs w:val="20"/>
          <w:lang w:val="pt-BR"/>
        </w:rPr>
        <w:t>ի</w:t>
      </w:r>
      <w:r w:rsidR="00631658" w:rsidRPr="00657383">
        <w:rPr>
          <w:rFonts w:ascii="GHEA Grapalat" w:hAnsi="GHEA Grapalat" w:cs="GHEA Grapalat"/>
          <w:sz w:val="20"/>
          <w:szCs w:val="20"/>
          <w:lang w:val="hy-AM"/>
        </w:rPr>
        <w:t xml:space="preserve">ն կից ներկայացվող վճարման պահանջագրի </w:t>
      </w:r>
      <w:r w:rsidRPr="00657383">
        <w:rPr>
          <w:rFonts w:ascii="GHEA Grapalat" w:hAnsi="GHEA Grapalat" w:cs="GHEA Grapalat"/>
          <w:sz w:val="20"/>
          <w:szCs w:val="20"/>
          <w:lang w:val="hy-AM"/>
        </w:rPr>
        <w:t>(</w:t>
      </w:r>
      <w:r w:rsidR="00631658" w:rsidRPr="00657383">
        <w:rPr>
          <w:rFonts w:ascii="GHEA Grapalat" w:hAnsi="GHEA Grapalat" w:cs="GHEA Grapalat"/>
          <w:sz w:val="20"/>
          <w:szCs w:val="20"/>
          <w:lang w:val="hy-AM"/>
        </w:rPr>
        <w:t>այսուհետ` Պահանջագիր</w:t>
      </w:r>
      <w:r w:rsidRPr="00657383">
        <w:rPr>
          <w:rFonts w:ascii="GHEA Grapalat" w:hAnsi="GHEA Grapalat" w:cs="GHEA Grapalat"/>
          <w:sz w:val="20"/>
          <w:szCs w:val="20"/>
          <w:lang w:val="hy-AM"/>
        </w:rPr>
        <w:t>)</w:t>
      </w:r>
      <w:r w:rsidR="00631658" w:rsidRPr="00657383">
        <w:rPr>
          <w:rFonts w:ascii="GHEA Grapalat" w:hAnsi="GHEA Grapalat" w:cs="GHEA Grapalat"/>
          <w:sz w:val="20"/>
          <w:szCs w:val="20"/>
          <w:lang w:val="hy-AM"/>
        </w:rPr>
        <w:t xml:space="preserve"> ստորագրմամբ անհետկանչելիորեն  համաձայնվում է, որ </w:t>
      </w:r>
    </w:p>
    <w:p w:rsidR="00631658" w:rsidRPr="00657383" w:rsidRDefault="00631658" w:rsidP="00631658">
      <w:pPr>
        <w:ind w:firstLine="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57383" w:rsidRDefault="00631658" w:rsidP="00631658">
      <w:pPr>
        <w:ind w:firstLine="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57383">
        <w:rPr>
          <w:rFonts w:ascii="GHEA Grapalat" w:hAnsi="GHEA Grapalat" w:cs="GHEA Grapalat"/>
          <w:sz w:val="20"/>
          <w:szCs w:val="20"/>
          <w:lang w:val="pt-BR"/>
        </w:rPr>
        <w:t>Ընկերության</w:t>
      </w:r>
      <w:r w:rsidRPr="00657383">
        <w:rPr>
          <w:rFonts w:ascii="GHEA Grapalat" w:hAnsi="GHEA Grapalat" w:cs="GHEA Grapalat"/>
          <w:sz w:val="20"/>
          <w:szCs w:val="20"/>
          <w:lang w:val="hy-AM"/>
        </w:rPr>
        <w:t xml:space="preserve"> հաշվից  գանձելու համար՝ առանց լրացուցիչ ակցեպտավորման: </w:t>
      </w:r>
    </w:p>
    <w:p w:rsidR="00631658" w:rsidRPr="00657383" w:rsidRDefault="00631658" w:rsidP="00631658">
      <w:pPr>
        <w:ind w:firstLine="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գ)  </w:t>
      </w:r>
      <w:r w:rsidRPr="00657383">
        <w:rPr>
          <w:rFonts w:ascii="GHEA Grapalat" w:hAnsi="GHEA Grapalat" w:cs="GHEA Grapalat"/>
          <w:sz w:val="20"/>
          <w:szCs w:val="20"/>
          <w:lang w:val="pt-BR"/>
        </w:rPr>
        <w:t>Ընկերությունը</w:t>
      </w:r>
      <w:r w:rsidRPr="0065738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57383" w:rsidRDefault="00631658" w:rsidP="00631658">
      <w:pPr>
        <w:ind w:left="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դ) </w:t>
      </w:r>
      <w:r w:rsidRPr="00657383">
        <w:rPr>
          <w:rFonts w:ascii="GHEA Grapalat" w:hAnsi="GHEA Grapalat" w:cs="GHEA Grapalat"/>
          <w:sz w:val="20"/>
          <w:szCs w:val="20"/>
          <w:lang w:val="pt-BR"/>
        </w:rPr>
        <w:t>Ընկերությունը</w:t>
      </w:r>
      <w:r w:rsidRPr="00657383">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657383" w:rsidRDefault="00631658" w:rsidP="00631658">
      <w:pPr>
        <w:ind w:firstLine="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57383" w:rsidRDefault="00631658" w:rsidP="00C952D9">
      <w:pPr>
        <w:numPr>
          <w:ilvl w:val="1"/>
          <w:numId w:val="6"/>
        </w:numPr>
        <w:ind w:left="0" w:firstLine="426"/>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57383">
        <w:rPr>
          <w:rFonts w:ascii="GHEA Grapalat" w:hAnsi="GHEA Grapalat" w:cs="GHEA Grapalat"/>
          <w:sz w:val="20"/>
          <w:szCs w:val="20"/>
          <w:lang w:val="hy-AM"/>
        </w:rPr>
        <w:t xml:space="preserve">Պահանջագիրը բնօրինակներով </w:t>
      </w:r>
      <w:r w:rsidRPr="00657383">
        <w:rPr>
          <w:rFonts w:ascii="GHEA Grapalat" w:hAnsi="GHEA Grapalat" w:cs="GHEA Grapalat"/>
          <w:sz w:val="20"/>
          <w:szCs w:val="20"/>
          <w:lang w:val="pt-BR"/>
        </w:rPr>
        <w:t xml:space="preserve">ներկայացնում է </w:t>
      </w:r>
      <w:r w:rsidRPr="00657383">
        <w:rPr>
          <w:rFonts w:ascii="GHEA Grapalat" w:hAnsi="GHEA Grapalat" w:cs="GHEA Grapalat"/>
          <w:sz w:val="20"/>
          <w:szCs w:val="20"/>
          <w:lang w:val="hy-AM"/>
        </w:rPr>
        <w:t>Վճարող Բանկին</w:t>
      </w:r>
      <w:r w:rsidRPr="006573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57383">
        <w:rPr>
          <w:rFonts w:ascii="GHEA Grapalat" w:hAnsi="GHEA Grapalat" w:cs="GHEA Grapalat"/>
          <w:sz w:val="20"/>
          <w:szCs w:val="20"/>
          <w:lang w:val="hy-AM"/>
        </w:rPr>
        <w:t>Պահանջագիրը</w:t>
      </w:r>
      <w:r w:rsidRPr="00657383">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57383">
        <w:rPr>
          <w:rFonts w:ascii="GHEA Grapalat" w:hAnsi="GHEA Grapalat" w:cs="GHEA Grapalat"/>
          <w:sz w:val="20"/>
          <w:szCs w:val="20"/>
          <w:lang w:val="pt-BR"/>
        </w:rPr>
        <w:t xml:space="preserve">, </w:t>
      </w:r>
      <w:r w:rsidRPr="00657383">
        <w:rPr>
          <w:rFonts w:ascii="GHEA Grapalat" w:hAnsi="GHEA Grapalat" w:cs="GHEA Grapalat"/>
          <w:sz w:val="20"/>
          <w:szCs w:val="20"/>
        </w:rPr>
        <w:t>ինչպեսնաևդրանցիցարտատպվածթղթայինտարբերակներով</w:t>
      </w:r>
      <w:r w:rsidRPr="00657383">
        <w:rPr>
          <w:rFonts w:ascii="GHEA Grapalat" w:hAnsi="GHEA Grapalat" w:cs="GHEA Grapalat"/>
          <w:sz w:val="20"/>
          <w:szCs w:val="20"/>
          <w:lang w:val="pt-BR"/>
        </w:rPr>
        <w:t>:</w:t>
      </w:r>
    </w:p>
    <w:p w:rsidR="00631658" w:rsidRPr="00657383" w:rsidRDefault="00631658" w:rsidP="00C952D9">
      <w:pPr>
        <w:numPr>
          <w:ilvl w:val="1"/>
          <w:numId w:val="6"/>
        </w:numPr>
        <w:ind w:left="0" w:firstLine="426"/>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657383" w:rsidRDefault="00631658" w:rsidP="00C952D9">
      <w:pPr>
        <w:numPr>
          <w:ilvl w:val="1"/>
          <w:numId w:val="6"/>
        </w:numPr>
        <w:ind w:left="0" w:firstLine="426"/>
        <w:jc w:val="both"/>
        <w:rPr>
          <w:rFonts w:ascii="GHEA Grapalat" w:hAnsi="GHEA Grapalat" w:cs="GHEA Grapalat"/>
          <w:sz w:val="20"/>
          <w:szCs w:val="20"/>
          <w:lang w:val="pt-BR"/>
        </w:rPr>
      </w:pPr>
      <w:r w:rsidRPr="00657383">
        <w:rPr>
          <w:rFonts w:ascii="GHEA Grapalat" w:hAnsi="GHEA Grapalat" w:cs="GHEA Grapalat"/>
          <w:sz w:val="20"/>
          <w:szCs w:val="20"/>
          <w:lang w:val="hy-AM"/>
        </w:rPr>
        <w:t>Վճարող Բանկի կողմից Պ</w:t>
      </w:r>
      <w:r w:rsidRPr="00657383">
        <w:rPr>
          <w:rFonts w:ascii="GHEA Grapalat" w:hAnsi="GHEA Grapalat" w:cs="GHEA Grapalat"/>
          <w:sz w:val="20"/>
          <w:szCs w:val="20"/>
          <w:lang w:val="pt-BR"/>
        </w:rPr>
        <w:t xml:space="preserve">ահանջագրում նշված գումարի վճարման հետևանքով </w:t>
      </w:r>
      <w:r w:rsidRPr="00657383">
        <w:rPr>
          <w:rFonts w:ascii="GHEA Grapalat" w:hAnsi="GHEA Grapalat" w:cs="GHEA Grapalat"/>
          <w:sz w:val="20"/>
          <w:szCs w:val="20"/>
          <w:lang w:val="hy-AM"/>
        </w:rPr>
        <w:t xml:space="preserve">Ընկերության </w:t>
      </w:r>
      <w:r w:rsidRPr="00657383">
        <w:rPr>
          <w:rFonts w:ascii="GHEA Grapalat" w:hAnsi="GHEA Grapalat" w:cs="GHEA Grapalat"/>
          <w:sz w:val="20"/>
          <w:szCs w:val="20"/>
          <w:lang w:val="pt-BR"/>
        </w:rPr>
        <w:t xml:space="preserve">առաջացած ռիսկերի (Ընկերության կրած վնասների) </w:t>
      </w:r>
      <w:r w:rsidRPr="00657383">
        <w:rPr>
          <w:rFonts w:ascii="GHEA Grapalat" w:hAnsi="GHEA Grapalat" w:cs="GHEA Grapalat"/>
          <w:sz w:val="20"/>
          <w:szCs w:val="20"/>
          <w:lang w:val="hy-AM"/>
        </w:rPr>
        <w:t xml:space="preserve">և բացասական հետևանքների </w:t>
      </w:r>
      <w:r w:rsidRPr="00657383">
        <w:rPr>
          <w:rFonts w:ascii="GHEA Grapalat" w:hAnsi="GHEA Grapalat" w:cs="GHEA Grapalat"/>
          <w:sz w:val="20"/>
          <w:szCs w:val="20"/>
          <w:lang w:val="pt-BR"/>
        </w:rPr>
        <w:t>համար Բանկը</w:t>
      </w:r>
      <w:r w:rsidRPr="00657383">
        <w:rPr>
          <w:rFonts w:ascii="GHEA Grapalat" w:hAnsi="GHEA Grapalat" w:cs="GHEA Grapalat"/>
          <w:sz w:val="20"/>
          <w:szCs w:val="20"/>
          <w:lang w:val="hy-AM"/>
        </w:rPr>
        <w:t xml:space="preserve"> որևէ</w:t>
      </w:r>
      <w:r w:rsidRPr="00657383">
        <w:rPr>
          <w:rFonts w:ascii="GHEA Grapalat" w:hAnsi="GHEA Grapalat" w:cs="GHEA Grapalat"/>
          <w:sz w:val="20"/>
          <w:szCs w:val="20"/>
          <w:lang w:val="pt-BR"/>
        </w:rPr>
        <w:t xml:space="preserve"> պատասխանատվություն չի կրում</w:t>
      </w:r>
      <w:r w:rsidRPr="006573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57383" w:rsidRDefault="00631658" w:rsidP="00C952D9">
      <w:pPr>
        <w:numPr>
          <w:ilvl w:val="1"/>
          <w:numId w:val="6"/>
        </w:numPr>
        <w:ind w:left="0" w:firstLine="426"/>
        <w:jc w:val="both"/>
        <w:rPr>
          <w:rFonts w:ascii="GHEA Grapalat" w:hAnsi="GHEA Grapalat" w:cs="GHEA Grapalat"/>
          <w:sz w:val="20"/>
          <w:szCs w:val="20"/>
          <w:lang w:val="pt-BR"/>
        </w:rPr>
      </w:pPr>
      <w:r w:rsidRPr="00657383">
        <w:rPr>
          <w:rFonts w:ascii="GHEA Grapalat" w:hAnsi="GHEA Grapalat" w:cs="GHEA Grapalat"/>
          <w:sz w:val="20"/>
          <w:szCs w:val="20"/>
          <w:lang w:val="hy-AM"/>
        </w:rPr>
        <w:lastRenderedPageBreak/>
        <w:t>Այն դեպքում</w:t>
      </w:r>
      <w:r w:rsidRPr="00657383">
        <w:rPr>
          <w:rFonts w:ascii="GHEA Grapalat" w:hAnsi="GHEA Grapalat" w:cs="GHEA Grapalat"/>
          <w:sz w:val="20"/>
          <w:szCs w:val="20"/>
          <w:lang w:val="pt-BR"/>
        </w:rPr>
        <w:t>,</w:t>
      </w:r>
      <w:r w:rsidRPr="00657383">
        <w:rPr>
          <w:rFonts w:ascii="GHEA Grapalat" w:hAnsi="GHEA Grapalat" w:cs="GHEA Grapalat"/>
          <w:sz w:val="20"/>
          <w:szCs w:val="20"/>
          <w:lang w:val="hy-AM"/>
        </w:rPr>
        <w:t xml:space="preserve"> երբ Ընկերության հաշվի միջոցները չեն բավարարում</w:t>
      </w:r>
      <w:r w:rsidRPr="00657383">
        <w:rPr>
          <w:rFonts w:ascii="GHEA Grapalat" w:hAnsi="GHEA Grapalat" w:cs="GHEA Grapalat"/>
          <w:sz w:val="20"/>
          <w:szCs w:val="20"/>
        </w:rPr>
        <w:t>՝Վճարողբանկըվճարմանպահանջագիրըստանալուցհետո՝</w:t>
      </w:r>
      <w:r w:rsidRPr="00657383">
        <w:rPr>
          <w:rFonts w:ascii="GHEA Grapalat" w:hAnsi="GHEA Grapalat" w:cs="GHEA Grapalat"/>
          <w:sz w:val="20"/>
          <w:szCs w:val="20"/>
          <w:lang w:val="pt-BR"/>
        </w:rPr>
        <w:t xml:space="preserve"> 2 (</w:t>
      </w:r>
      <w:r w:rsidRPr="00657383">
        <w:rPr>
          <w:rFonts w:ascii="GHEA Grapalat" w:hAnsi="GHEA Grapalat" w:cs="GHEA Grapalat"/>
          <w:sz w:val="20"/>
          <w:szCs w:val="20"/>
        </w:rPr>
        <w:t>երկու</w:t>
      </w:r>
      <w:r w:rsidRPr="00657383">
        <w:rPr>
          <w:rFonts w:ascii="GHEA Grapalat" w:hAnsi="GHEA Grapalat" w:cs="GHEA Grapalat"/>
          <w:sz w:val="20"/>
          <w:szCs w:val="20"/>
          <w:lang w:val="pt-BR"/>
        </w:rPr>
        <w:t xml:space="preserve">) </w:t>
      </w:r>
      <w:r w:rsidRPr="00657383">
        <w:rPr>
          <w:rFonts w:ascii="GHEA Grapalat" w:hAnsi="GHEA Grapalat" w:cs="GHEA Grapalat"/>
          <w:sz w:val="20"/>
          <w:szCs w:val="20"/>
        </w:rPr>
        <w:t>աշխատանքայինօրվաընթացքումպետքէտեղեկացնիՊատվիրատուին՝գրավորձևով</w:t>
      </w:r>
      <w:r w:rsidRPr="00657383">
        <w:rPr>
          <w:rFonts w:ascii="GHEA Grapalat" w:hAnsi="GHEA Grapalat" w:cs="GHEA Grapalat"/>
          <w:sz w:val="20"/>
          <w:szCs w:val="20"/>
          <w:lang w:val="pt-BR"/>
        </w:rPr>
        <w:t>:</w:t>
      </w:r>
    </w:p>
    <w:p w:rsidR="00631658" w:rsidRPr="00657383" w:rsidRDefault="00631658" w:rsidP="00C952D9">
      <w:pPr>
        <w:numPr>
          <w:ilvl w:val="1"/>
          <w:numId w:val="6"/>
        </w:numPr>
        <w:ind w:left="0" w:firstLine="426"/>
        <w:jc w:val="both"/>
        <w:rPr>
          <w:rFonts w:ascii="GHEA Grapalat" w:hAnsi="GHEA Grapalat" w:cs="GHEA Grapalat"/>
          <w:sz w:val="20"/>
          <w:szCs w:val="20"/>
          <w:lang w:val="pt-BR"/>
        </w:rPr>
      </w:pPr>
      <w:r w:rsidRPr="00657383">
        <w:rPr>
          <w:rFonts w:ascii="GHEA Grapalat" w:hAnsi="GHEA Grapalat" w:cs="GHEA Grapalat"/>
          <w:sz w:val="20"/>
          <w:szCs w:val="20"/>
          <w:lang w:val="pt-BR"/>
        </w:rPr>
        <w:t xml:space="preserve"> Սույն համաձայնագիրը և կից </w:t>
      </w:r>
      <w:r w:rsidRPr="00657383">
        <w:rPr>
          <w:rFonts w:ascii="GHEA Grapalat" w:hAnsi="GHEA Grapalat" w:cs="GHEA Grapalat"/>
          <w:sz w:val="20"/>
          <w:szCs w:val="20"/>
          <w:lang w:val="hy-AM"/>
        </w:rPr>
        <w:t>Պ</w:t>
      </w:r>
      <w:r w:rsidRPr="006573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57383" w:rsidRDefault="00631658" w:rsidP="00631658">
      <w:pPr>
        <w:jc w:val="both"/>
        <w:rPr>
          <w:rFonts w:ascii="GHEA Grapalat" w:hAnsi="GHEA Grapalat" w:cs="GHEA Grapalat"/>
          <w:sz w:val="20"/>
          <w:szCs w:val="20"/>
          <w:lang w:val="hy-AM"/>
        </w:rPr>
      </w:pPr>
    </w:p>
    <w:p w:rsidR="00631658" w:rsidRPr="00657383" w:rsidRDefault="00402644" w:rsidP="00AD4D17">
      <w:pPr>
        <w:ind w:left="360"/>
        <w:jc w:val="center"/>
        <w:rPr>
          <w:rFonts w:ascii="GHEA Grapalat" w:hAnsi="GHEA Grapalat" w:cs="GHEA Grapalat"/>
          <w:b/>
          <w:bCs/>
          <w:sz w:val="20"/>
          <w:szCs w:val="20"/>
          <w:lang w:val="hy-AM"/>
        </w:rPr>
      </w:pPr>
      <w:r w:rsidRPr="00657383">
        <w:rPr>
          <w:rFonts w:ascii="GHEA Grapalat" w:hAnsi="GHEA Grapalat" w:cs="GHEA Grapalat"/>
          <w:b/>
          <w:bCs/>
          <w:sz w:val="20"/>
          <w:szCs w:val="20"/>
          <w:lang w:val="hy-AM"/>
        </w:rPr>
        <w:t>2.</w:t>
      </w:r>
      <w:r w:rsidR="00631658" w:rsidRPr="00657383">
        <w:rPr>
          <w:rFonts w:ascii="GHEA Grapalat" w:hAnsi="GHEA Grapalat" w:cs="GHEA Grapalat"/>
          <w:b/>
          <w:bCs/>
          <w:sz w:val="20"/>
          <w:szCs w:val="20"/>
          <w:lang w:val="hy-AM"/>
        </w:rPr>
        <w:t>Այլ պայմաններ</w:t>
      </w:r>
    </w:p>
    <w:p w:rsidR="00334B2F" w:rsidRPr="00657383" w:rsidRDefault="007A5E2D" w:rsidP="007A5E2D">
      <w:pPr>
        <w:ind w:firstLine="567"/>
        <w:jc w:val="both"/>
        <w:rPr>
          <w:rFonts w:ascii="GHEA Grapalat" w:hAnsi="GHEA Grapalat" w:cs="GHEA Grapalat"/>
          <w:sz w:val="20"/>
          <w:szCs w:val="20"/>
          <w:lang w:val="hy-AM"/>
        </w:rPr>
      </w:pPr>
      <w:r w:rsidRPr="0065738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57383">
        <w:rPr>
          <w:rFonts w:ascii="GHEA Grapalat" w:hAnsi="GHEA Grapalat" w:cs="GHEA Grapalat"/>
          <w:sz w:val="20"/>
          <w:szCs w:val="20"/>
          <w:lang w:val="hy-AM"/>
        </w:rPr>
        <w:t xml:space="preserve"> հաջորդող քսաներորդ աշխատանքային օրը ներառյալ:</w:t>
      </w:r>
    </w:p>
    <w:p w:rsidR="00631658" w:rsidRPr="00657383" w:rsidRDefault="00631658" w:rsidP="00631658">
      <w:pPr>
        <w:ind w:firstLine="567"/>
        <w:jc w:val="both"/>
        <w:rPr>
          <w:rFonts w:ascii="GHEA Grapalat" w:hAnsi="GHEA Grapalat" w:cs="GHEA Grapalat"/>
          <w:sz w:val="20"/>
          <w:szCs w:val="20"/>
          <w:lang w:val="hy-AM"/>
        </w:rPr>
      </w:pPr>
      <w:r w:rsidRPr="0065738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57383" w:rsidRDefault="00631658" w:rsidP="00631658">
      <w:pPr>
        <w:ind w:firstLine="567"/>
        <w:jc w:val="both"/>
        <w:rPr>
          <w:rFonts w:ascii="GHEA Grapalat" w:hAnsi="GHEA Grapalat" w:cs="GHEA Grapalat"/>
          <w:sz w:val="20"/>
          <w:szCs w:val="20"/>
          <w:lang w:val="hy-AM"/>
        </w:rPr>
      </w:pPr>
      <w:r w:rsidRPr="006573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57383" w:rsidDel="00A13215" w:rsidRDefault="00631658" w:rsidP="00631658">
      <w:pPr>
        <w:ind w:firstLine="567"/>
        <w:jc w:val="both"/>
        <w:rPr>
          <w:rFonts w:ascii="GHEA Grapalat" w:hAnsi="GHEA Grapalat" w:cs="GHEA Grapalat"/>
          <w:sz w:val="20"/>
          <w:szCs w:val="20"/>
          <w:lang w:val="hy-AM"/>
        </w:rPr>
      </w:pPr>
      <w:r w:rsidRPr="006573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57383" w:rsidRDefault="00631658" w:rsidP="00631658">
      <w:pPr>
        <w:ind w:firstLine="567"/>
        <w:jc w:val="both"/>
        <w:rPr>
          <w:rFonts w:ascii="GHEA Grapalat" w:hAnsi="GHEA Grapalat" w:cs="GHEA Grapalat"/>
          <w:sz w:val="20"/>
          <w:szCs w:val="20"/>
          <w:lang w:val="hy-AM"/>
        </w:rPr>
      </w:pPr>
      <w:r w:rsidRPr="006573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57383" w:rsidRDefault="00631658" w:rsidP="00631658">
      <w:pPr>
        <w:ind w:firstLine="567"/>
        <w:jc w:val="both"/>
        <w:rPr>
          <w:rFonts w:ascii="GHEA Grapalat" w:hAnsi="GHEA Grapalat" w:cs="GHEA Grapalat"/>
          <w:sz w:val="20"/>
          <w:szCs w:val="20"/>
          <w:lang w:val="hy-AM"/>
        </w:rPr>
      </w:pPr>
    </w:p>
    <w:p w:rsidR="00631658" w:rsidRPr="00657383" w:rsidRDefault="00631658" w:rsidP="00631658">
      <w:pPr>
        <w:ind w:firstLine="567"/>
        <w:jc w:val="center"/>
        <w:rPr>
          <w:rFonts w:ascii="GHEA Grapalat" w:hAnsi="GHEA Grapalat" w:cs="GHEA Grapalat"/>
          <w:sz w:val="20"/>
          <w:szCs w:val="20"/>
          <w:lang w:val="hy-AM"/>
        </w:rPr>
      </w:pPr>
      <w:r w:rsidRPr="00657383">
        <w:rPr>
          <w:rFonts w:ascii="GHEA Grapalat" w:hAnsi="GHEA Grapalat" w:cs="GHEA Grapalat"/>
          <w:b/>
          <w:sz w:val="20"/>
          <w:szCs w:val="20"/>
          <w:lang w:val="hy-AM"/>
        </w:rPr>
        <w:t>3. Ընկերության հասցեն, բանկային վավերապայմանները`</w:t>
      </w:r>
    </w:p>
    <w:p w:rsidR="00631658" w:rsidRPr="00657383" w:rsidRDefault="00631658" w:rsidP="00631658">
      <w:pPr>
        <w:jc w:val="both"/>
        <w:rPr>
          <w:rFonts w:ascii="GHEA Grapalat" w:hAnsi="GHEA Grapalat" w:cs="GHEA Grapalat"/>
          <w:sz w:val="20"/>
          <w:szCs w:val="20"/>
          <w:u w:val="single"/>
          <w:lang w:val="hy-AM"/>
        </w:rPr>
      </w:pP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r w:rsidRPr="00657383">
        <w:rPr>
          <w:rFonts w:ascii="GHEA Grapalat" w:hAnsi="GHEA Grapalat" w:cs="GHEA Grapalat"/>
          <w:sz w:val="20"/>
          <w:szCs w:val="20"/>
          <w:u w:val="single"/>
          <w:lang w:val="hy-AM"/>
        </w:rPr>
        <w:tab/>
      </w:r>
    </w:p>
    <w:p w:rsidR="00631658" w:rsidRPr="00657383" w:rsidRDefault="00631658" w:rsidP="00631658">
      <w:pPr>
        <w:jc w:val="both"/>
        <w:rPr>
          <w:rFonts w:ascii="GHEA Grapalat" w:hAnsi="GHEA Grapalat"/>
          <w:sz w:val="20"/>
          <w:szCs w:val="20"/>
          <w:vertAlign w:val="superscript"/>
          <w:lang w:val="hy-AM"/>
        </w:rPr>
      </w:pPr>
      <w:r w:rsidRPr="00657383">
        <w:rPr>
          <w:rFonts w:ascii="GHEA Grapalat" w:hAnsi="GHEA Grapalat"/>
          <w:sz w:val="20"/>
          <w:szCs w:val="20"/>
          <w:vertAlign w:val="superscript"/>
          <w:lang w:val="hy-AM"/>
        </w:rPr>
        <w:t xml:space="preserve">                               ընկերության անվանումը</w:t>
      </w:r>
    </w:p>
    <w:p w:rsidR="00631658" w:rsidRPr="00657383" w:rsidRDefault="00631658" w:rsidP="00631658">
      <w:pPr>
        <w:jc w:val="both"/>
        <w:rPr>
          <w:rFonts w:ascii="GHEA Grapalat" w:hAnsi="GHEA Grapalat"/>
          <w:sz w:val="20"/>
          <w:szCs w:val="20"/>
          <w:u w:val="single"/>
          <w:vertAlign w:val="superscript"/>
          <w:lang w:val="hy-AM"/>
        </w:rPr>
      </w:pP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p>
    <w:p w:rsidR="00631658" w:rsidRPr="00657383" w:rsidRDefault="00631658" w:rsidP="00631658">
      <w:pPr>
        <w:jc w:val="both"/>
        <w:rPr>
          <w:rFonts w:ascii="GHEA Grapalat" w:hAnsi="GHEA Grapalat"/>
          <w:sz w:val="20"/>
          <w:szCs w:val="20"/>
          <w:vertAlign w:val="superscript"/>
          <w:lang w:val="hy-AM"/>
        </w:rPr>
      </w:pPr>
      <w:r w:rsidRPr="00657383">
        <w:rPr>
          <w:rFonts w:ascii="GHEA Grapalat" w:hAnsi="GHEA Grapalat"/>
          <w:sz w:val="20"/>
          <w:szCs w:val="20"/>
          <w:vertAlign w:val="superscript"/>
          <w:lang w:val="hy-AM"/>
        </w:rPr>
        <w:t xml:space="preserve">                              ընկերության հասցեն</w:t>
      </w:r>
    </w:p>
    <w:p w:rsidR="00631658" w:rsidRPr="00657383" w:rsidRDefault="00631658" w:rsidP="00631658">
      <w:pPr>
        <w:jc w:val="both"/>
        <w:rPr>
          <w:rFonts w:ascii="GHEA Grapalat" w:hAnsi="GHEA Grapalat"/>
          <w:sz w:val="20"/>
          <w:szCs w:val="20"/>
          <w:u w:val="single"/>
          <w:vertAlign w:val="superscript"/>
          <w:lang w:val="hy-AM"/>
        </w:rPr>
      </w:pP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p>
    <w:p w:rsidR="00631658" w:rsidRPr="00657383" w:rsidRDefault="00631658" w:rsidP="00631658">
      <w:pPr>
        <w:jc w:val="both"/>
        <w:rPr>
          <w:rFonts w:ascii="GHEA Grapalat" w:hAnsi="GHEA Grapalat"/>
          <w:sz w:val="20"/>
          <w:szCs w:val="20"/>
          <w:vertAlign w:val="superscript"/>
          <w:lang w:val="hy-AM"/>
        </w:rPr>
      </w:pPr>
      <w:r w:rsidRPr="00657383">
        <w:rPr>
          <w:rFonts w:ascii="GHEA Grapalat" w:hAnsi="GHEA Grapalat"/>
          <w:sz w:val="20"/>
          <w:szCs w:val="20"/>
          <w:vertAlign w:val="superscript"/>
          <w:lang w:val="hy-AM"/>
        </w:rPr>
        <w:t xml:space="preserve">              ընկերությանը սպասարկող բանկի անվանումը</w:t>
      </w:r>
    </w:p>
    <w:p w:rsidR="00631658" w:rsidRPr="00657383" w:rsidRDefault="00631658" w:rsidP="00631658">
      <w:pPr>
        <w:jc w:val="both"/>
        <w:rPr>
          <w:rFonts w:ascii="GHEA Grapalat" w:hAnsi="GHEA Grapalat"/>
          <w:sz w:val="20"/>
          <w:szCs w:val="20"/>
          <w:vertAlign w:val="superscript"/>
          <w:lang w:val="hy-AM"/>
        </w:rPr>
      </w:pP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p>
    <w:p w:rsidR="00631658" w:rsidRPr="00657383" w:rsidRDefault="00631658" w:rsidP="00631658">
      <w:pPr>
        <w:jc w:val="both"/>
        <w:rPr>
          <w:rFonts w:ascii="GHEA Grapalat" w:hAnsi="GHEA Grapalat"/>
          <w:sz w:val="20"/>
          <w:szCs w:val="20"/>
          <w:vertAlign w:val="superscript"/>
          <w:lang w:val="hy-AM"/>
        </w:rPr>
      </w:pPr>
      <w:r w:rsidRPr="00657383">
        <w:rPr>
          <w:rFonts w:ascii="GHEA Grapalat" w:hAnsi="GHEA Grapalat"/>
          <w:sz w:val="20"/>
          <w:szCs w:val="20"/>
          <w:vertAlign w:val="superscript"/>
          <w:lang w:val="hy-AM"/>
        </w:rPr>
        <w:t xml:space="preserve">                   ընկերության բանկային հաշվեհամարը</w:t>
      </w:r>
    </w:p>
    <w:p w:rsidR="00631658" w:rsidRPr="00657383" w:rsidRDefault="00631658" w:rsidP="00631658">
      <w:pPr>
        <w:jc w:val="both"/>
        <w:rPr>
          <w:rFonts w:ascii="GHEA Grapalat" w:hAnsi="GHEA Grapalat"/>
          <w:sz w:val="20"/>
          <w:szCs w:val="20"/>
          <w:vertAlign w:val="superscript"/>
          <w:lang w:val="hy-AM"/>
        </w:rPr>
      </w:pP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p>
    <w:p w:rsidR="00631658" w:rsidRPr="00657383" w:rsidRDefault="00631658" w:rsidP="00631658">
      <w:pPr>
        <w:jc w:val="both"/>
        <w:rPr>
          <w:rFonts w:ascii="GHEA Grapalat" w:hAnsi="GHEA Grapalat"/>
          <w:sz w:val="20"/>
          <w:szCs w:val="20"/>
          <w:vertAlign w:val="superscript"/>
          <w:lang w:val="hy-AM"/>
        </w:rPr>
      </w:pPr>
      <w:r w:rsidRPr="00657383">
        <w:rPr>
          <w:rFonts w:ascii="GHEA Grapalat" w:hAnsi="GHEA Grapalat"/>
          <w:sz w:val="20"/>
          <w:szCs w:val="20"/>
          <w:vertAlign w:val="superscript"/>
          <w:lang w:val="hy-AM"/>
        </w:rPr>
        <w:t xml:space="preserve">            ընկերության հարկ վճարողի հաշվառման համարը</w:t>
      </w:r>
    </w:p>
    <w:p w:rsidR="00631658" w:rsidRPr="00657383" w:rsidRDefault="00631658" w:rsidP="00631658">
      <w:pPr>
        <w:jc w:val="both"/>
        <w:rPr>
          <w:rFonts w:ascii="GHEA Grapalat" w:hAnsi="GHEA Grapalat"/>
          <w:sz w:val="20"/>
          <w:szCs w:val="20"/>
          <w:u w:val="single"/>
          <w:vertAlign w:val="superscript"/>
          <w:lang w:val="hy-AM"/>
        </w:rPr>
      </w:pP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r w:rsidRPr="00657383">
        <w:rPr>
          <w:rFonts w:ascii="GHEA Grapalat" w:hAnsi="GHEA Grapalat"/>
          <w:sz w:val="20"/>
          <w:szCs w:val="20"/>
          <w:u w:val="single"/>
          <w:vertAlign w:val="superscript"/>
          <w:lang w:val="hy-AM"/>
        </w:rPr>
        <w:tab/>
      </w:r>
    </w:p>
    <w:p w:rsidR="00631658" w:rsidRPr="00657383" w:rsidRDefault="00631658" w:rsidP="00631658">
      <w:pPr>
        <w:jc w:val="both"/>
        <w:rPr>
          <w:rFonts w:ascii="GHEA Grapalat" w:hAnsi="GHEA Grapalat"/>
          <w:sz w:val="20"/>
          <w:szCs w:val="20"/>
          <w:vertAlign w:val="superscript"/>
          <w:lang w:val="hy-AM"/>
        </w:rPr>
      </w:pPr>
      <w:r w:rsidRPr="00657383">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57383" w:rsidRDefault="00631658" w:rsidP="00631658">
      <w:pPr>
        <w:jc w:val="both"/>
        <w:rPr>
          <w:rFonts w:ascii="GHEA Grapalat" w:hAnsi="GHEA Grapalat"/>
          <w:sz w:val="20"/>
          <w:szCs w:val="20"/>
          <w:lang w:val="hy-AM"/>
        </w:rPr>
      </w:pPr>
      <w:r w:rsidRPr="00657383">
        <w:rPr>
          <w:rFonts w:ascii="GHEA Grapalat" w:hAnsi="GHEA Grapalat"/>
          <w:sz w:val="20"/>
          <w:szCs w:val="20"/>
          <w:lang w:val="hy-AM"/>
        </w:rPr>
        <w:t>Կ.Տ</w:t>
      </w:r>
    </w:p>
    <w:p w:rsidR="00631658" w:rsidRPr="00657383" w:rsidRDefault="00631658" w:rsidP="00631658">
      <w:pPr>
        <w:jc w:val="both"/>
        <w:rPr>
          <w:rFonts w:ascii="GHEA Grapalat" w:hAnsi="GHEA Grapalat"/>
          <w:sz w:val="20"/>
          <w:szCs w:val="20"/>
          <w:lang w:val="hy-AM"/>
        </w:rPr>
      </w:pPr>
    </w:p>
    <w:p w:rsidR="00631658" w:rsidRPr="00657383" w:rsidRDefault="00631658" w:rsidP="00631658">
      <w:pPr>
        <w:jc w:val="both"/>
        <w:rPr>
          <w:rFonts w:ascii="GHEA Grapalat" w:hAnsi="GHEA Grapalat"/>
          <w:sz w:val="20"/>
          <w:szCs w:val="20"/>
          <w:lang w:val="hy-AM"/>
        </w:rPr>
      </w:pPr>
      <w:r w:rsidRPr="00657383">
        <w:rPr>
          <w:rFonts w:ascii="GHEA Grapalat" w:hAnsi="GHEA Grapalat"/>
          <w:sz w:val="20"/>
          <w:szCs w:val="20"/>
          <w:lang w:val="hy-AM"/>
        </w:rPr>
        <w:t>Օր/ամիս/տարի</w:t>
      </w:r>
    </w:p>
    <w:p w:rsidR="00631658" w:rsidRPr="00657383" w:rsidRDefault="00631658" w:rsidP="00631658">
      <w:pPr>
        <w:jc w:val="center"/>
        <w:rPr>
          <w:rFonts w:ascii="GHEA Grapalat" w:hAnsi="GHEA Grapalat" w:cs="GHEA Grapalat"/>
          <w:sz w:val="20"/>
          <w:szCs w:val="20"/>
          <w:lang w:val="hy-AM"/>
        </w:rPr>
      </w:pPr>
    </w:p>
    <w:p w:rsidR="00631658" w:rsidRPr="006573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57383">
        <w:rPr>
          <w:rFonts w:ascii="GHEA Grapalat" w:hAnsi="GHEA Grapalat" w:cs="Sylfaen"/>
          <w:i/>
          <w:sz w:val="20"/>
          <w:szCs w:val="20"/>
          <w:lang w:val="hy-AM"/>
        </w:rPr>
        <w:t xml:space="preserve">* </w:t>
      </w:r>
      <w:r w:rsidRPr="00657383">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6573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6573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657383" w:rsidRDefault="00631658" w:rsidP="00334B2F">
      <w:pPr>
        <w:pStyle w:val="31"/>
        <w:spacing w:line="240" w:lineRule="auto"/>
        <w:jc w:val="right"/>
        <w:rPr>
          <w:rFonts w:ascii="GHEA Grapalat" w:hAnsi="GHEA Grapalat"/>
          <w:b/>
          <w:lang w:val="hy-AM"/>
        </w:rPr>
      </w:pPr>
      <w:r w:rsidRPr="006573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Sylfaen"/>
                <w:b/>
                <w:bCs/>
                <w:sz w:val="20"/>
                <w:szCs w:val="20"/>
                <w:lang w:val="hy-AM"/>
              </w:rPr>
            </w:pPr>
            <w:r w:rsidRPr="00657383">
              <w:rPr>
                <w:rFonts w:ascii="GHEA Grapalat" w:hAnsi="GHEA Grapalat" w:cs="Sylfaen"/>
                <w:sz w:val="20"/>
                <w:szCs w:val="20"/>
              </w:rPr>
              <w:lastRenderedPageBreak/>
              <w:t xml:space="preserve">1.                                                              </w:t>
            </w:r>
            <w:r w:rsidRPr="00657383">
              <w:rPr>
                <w:rFonts w:ascii="GHEA Grapalat" w:hAnsi="GHEA Grapalat" w:cs="Sylfaen"/>
                <w:b/>
                <w:bCs/>
                <w:sz w:val="20"/>
                <w:szCs w:val="20"/>
              </w:rPr>
              <w:t>ՎՃԱՐՄԱՆ</w:t>
            </w:r>
            <w:r w:rsidR="00162665" w:rsidRPr="00657383">
              <w:rPr>
                <w:rFonts w:ascii="GHEA Grapalat" w:hAnsi="GHEA Grapalat" w:cs="Sylfaen"/>
                <w:b/>
                <w:bCs/>
                <w:sz w:val="20"/>
                <w:szCs w:val="20"/>
              </w:rPr>
              <w:t xml:space="preserve"> </w:t>
            </w:r>
            <w:r w:rsidRPr="00657383">
              <w:rPr>
                <w:rFonts w:ascii="GHEA Grapalat" w:hAnsi="GHEA Grapalat" w:cs="Sylfaen"/>
                <w:b/>
                <w:bCs/>
                <w:sz w:val="20"/>
                <w:szCs w:val="20"/>
              </w:rPr>
              <w:t>ՊԱՀԱՆՋԱԳԻՐ*</w:t>
            </w:r>
          </w:p>
          <w:p w:rsidR="00334B2F" w:rsidRPr="00657383" w:rsidRDefault="00334B2F" w:rsidP="00CB0ADE">
            <w:pPr>
              <w:jc w:val="center"/>
              <w:rPr>
                <w:rFonts w:ascii="GHEA Grapalat" w:hAnsi="GHEA Grapalat" w:cs="Arial"/>
                <w:bCs/>
                <w:i/>
                <w:sz w:val="20"/>
                <w:szCs w:val="20"/>
              </w:rPr>
            </w:pPr>
          </w:p>
        </w:tc>
      </w:tr>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Sylfaen"/>
                <w:sz w:val="20"/>
                <w:szCs w:val="20"/>
                <w:lang w:val="hy-AM"/>
              </w:rPr>
            </w:pPr>
            <w:r w:rsidRPr="00657383">
              <w:rPr>
                <w:rFonts w:ascii="GHEA Grapalat" w:hAnsi="GHEA Grapalat" w:cs="Sylfaen"/>
                <w:sz w:val="20"/>
                <w:szCs w:val="20"/>
                <w:lang w:val="hy-AM"/>
              </w:rPr>
              <w:t>2</w:t>
            </w:r>
            <w:r w:rsidRPr="00657383">
              <w:rPr>
                <w:rFonts w:ascii="GHEA Grapalat" w:hAnsi="GHEA Grapalat" w:cs="Sylfaen"/>
                <w:sz w:val="20"/>
                <w:szCs w:val="20"/>
              </w:rPr>
              <w:t>.</w:t>
            </w:r>
            <w:r w:rsidRPr="00657383">
              <w:rPr>
                <w:rFonts w:ascii="GHEA Grapalat" w:hAnsi="GHEA Grapalat" w:cs="Sylfaen"/>
                <w:sz w:val="20"/>
                <w:szCs w:val="20"/>
                <w:lang w:val="hy-AM"/>
              </w:rPr>
              <w:t xml:space="preserve"> Թիվ </w:t>
            </w:r>
          </w:p>
        </w:tc>
      </w:tr>
      <w:tr w:rsidR="00657383" w:rsidRPr="0065738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lang w:val="hy-AM"/>
              </w:rPr>
              <w:t>3</w:t>
            </w:r>
            <w:r w:rsidRPr="00657383">
              <w:rPr>
                <w:rFonts w:ascii="GHEA Grapalat" w:hAnsi="GHEA Grapalat" w:cs="Sylfaen"/>
                <w:sz w:val="20"/>
                <w:szCs w:val="20"/>
              </w:rPr>
              <w:t>.                                                         Ներկայացմանամսաթիվը</w:t>
            </w:r>
            <w:r w:rsidRPr="00657383">
              <w:rPr>
                <w:rFonts w:ascii="GHEA Grapalat" w:hAnsi="GHEA Grapalat" w:cs="Arial"/>
                <w:sz w:val="20"/>
                <w:szCs w:val="20"/>
              </w:rPr>
              <w:t xml:space="preserve">` </w:t>
            </w:r>
            <w:r w:rsidRPr="00657383">
              <w:rPr>
                <w:rFonts w:ascii="GHEA Grapalat" w:hAnsi="GHEA Grapalat" w:cs="Tahoma"/>
                <w:sz w:val="20"/>
                <w:szCs w:val="20"/>
              </w:rPr>
              <w:t xml:space="preserve">"___" </w:t>
            </w:r>
            <w:r w:rsidRPr="00657383">
              <w:rPr>
                <w:rFonts w:ascii="GHEA Grapalat" w:hAnsi="GHEA Grapalat" w:cs="Sylfaen"/>
                <w:sz w:val="20"/>
                <w:szCs w:val="20"/>
              </w:rPr>
              <w:t xml:space="preserve">___ </w:t>
            </w:r>
            <w:r w:rsidRPr="00657383">
              <w:rPr>
                <w:rFonts w:ascii="GHEA Grapalat" w:hAnsi="GHEA Grapalat" w:cs="Tahoma"/>
                <w:sz w:val="20"/>
                <w:szCs w:val="20"/>
              </w:rPr>
              <w:t>20___</w:t>
            </w:r>
            <w:r w:rsidRPr="00657383">
              <w:rPr>
                <w:rFonts w:ascii="GHEA Grapalat" w:hAnsi="GHEA Grapalat" w:cs="Sylfaen"/>
                <w:sz w:val="20"/>
                <w:szCs w:val="20"/>
              </w:rPr>
              <w:t>թ.</w:t>
            </w:r>
          </w:p>
        </w:tc>
      </w:tr>
      <w:tr w:rsidR="00657383" w:rsidRPr="0065738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rPr>
            </w:pPr>
            <w:r w:rsidRPr="00657383">
              <w:rPr>
                <w:rFonts w:ascii="GHEA Grapalat" w:hAnsi="GHEA Grapalat" w:cs="Sylfaen"/>
                <w:sz w:val="20"/>
                <w:szCs w:val="20"/>
                <w:lang w:val="hy-AM"/>
              </w:rPr>
              <w:t>4</w:t>
            </w:r>
            <w:r w:rsidRPr="00657383">
              <w:rPr>
                <w:rFonts w:ascii="GHEA Grapalat" w:hAnsi="GHEA Grapalat" w:cs="Sylfaen"/>
                <w:sz w:val="20"/>
                <w:szCs w:val="20"/>
              </w:rPr>
              <w:t xml:space="preserve">. </w:t>
            </w:r>
            <w:r w:rsidRPr="00657383">
              <w:rPr>
                <w:rFonts w:ascii="GHEA Grapalat" w:hAnsi="GHEA Grapalat" w:cs="Sylfaen"/>
                <w:sz w:val="20"/>
                <w:szCs w:val="20"/>
                <w:lang w:val="hy-AM"/>
              </w:rPr>
              <w:t>Վճարողի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 </w:t>
            </w:r>
            <w:r w:rsidRPr="00657383">
              <w:rPr>
                <w:rFonts w:ascii="GHEA Grapalat" w:hAnsi="GHEA Grapalat" w:cs="Sylfaen"/>
                <w:sz w:val="20"/>
                <w:szCs w:val="20"/>
              </w:rPr>
              <w:t xml:space="preserve">(Ընկերություն </w:t>
            </w:r>
            <w:r w:rsidRPr="00657383">
              <w:rPr>
                <w:rFonts w:ascii="GHEA Grapalat" w:hAnsi="GHEA Grapalat" w:cs="Arial"/>
                <w:sz w:val="20"/>
                <w:szCs w:val="20"/>
              </w:rPr>
              <w:t>`</w:t>
            </w:r>
          </w:p>
        </w:tc>
      </w:tr>
      <w:tr w:rsidR="00657383" w:rsidRPr="0065738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rPr>
            </w:pPr>
            <w:r w:rsidRPr="00657383">
              <w:rPr>
                <w:rFonts w:ascii="GHEA Grapalat" w:hAnsi="GHEA Grapalat" w:cs="Sylfaen"/>
                <w:sz w:val="20"/>
                <w:szCs w:val="20"/>
                <w:lang w:val="hy-AM"/>
              </w:rPr>
              <w:t>5</w:t>
            </w:r>
            <w:r w:rsidRPr="00657383">
              <w:rPr>
                <w:rFonts w:ascii="GHEA Grapalat" w:hAnsi="GHEA Grapalat" w:cs="Sylfaen"/>
                <w:sz w:val="20"/>
                <w:szCs w:val="20"/>
              </w:rPr>
              <w:t>. Վճարողի</w:t>
            </w:r>
            <w:r w:rsidRPr="00657383">
              <w:rPr>
                <w:rFonts w:ascii="GHEA Grapalat" w:hAnsi="GHEA Grapalat" w:cs="Sylfaen"/>
                <w:sz w:val="20"/>
                <w:szCs w:val="20"/>
                <w:lang w:val="hy-AM"/>
              </w:rPr>
              <w:t xml:space="preserve">ն սպասարկող Ֆինանսական կազմակերպություն </w:t>
            </w:r>
            <w:r w:rsidRPr="00657383">
              <w:rPr>
                <w:rFonts w:ascii="GHEA Grapalat" w:hAnsi="GHEA Grapalat" w:cs="Sylfaen"/>
                <w:sz w:val="20"/>
                <w:szCs w:val="20"/>
              </w:rPr>
              <w:t>(բանկ)</w:t>
            </w:r>
            <w:r w:rsidRPr="00657383">
              <w:rPr>
                <w:rFonts w:ascii="GHEA Grapalat" w:hAnsi="GHEA Grapalat" w:cs="Arial"/>
                <w:sz w:val="20"/>
                <w:szCs w:val="20"/>
              </w:rPr>
              <w:t>`</w:t>
            </w:r>
          </w:p>
        </w:tc>
      </w:tr>
      <w:tr w:rsidR="00657383" w:rsidRPr="0065738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rPr>
            </w:pPr>
            <w:r w:rsidRPr="00657383">
              <w:rPr>
                <w:rFonts w:ascii="GHEA Grapalat" w:hAnsi="GHEA Grapalat" w:cs="Sylfaen"/>
                <w:sz w:val="20"/>
                <w:szCs w:val="20"/>
                <w:lang w:val="hy-AM"/>
              </w:rPr>
              <w:t>6</w:t>
            </w:r>
            <w:r w:rsidRPr="00657383">
              <w:rPr>
                <w:rFonts w:ascii="GHEA Grapalat" w:hAnsi="GHEA Grapalat" w:cs="Sylfaen"/>
                <w:sz w:val="20"/>
                <w:szCs w:val="20"/>
              </w:rPr>
              <w:t>. Վճարողիհաշվիհամարը</w:t>
            </w:r>
            <w:r w:rsidRPr="00657383">
              <w:rPr>
                <w:rFonts w:ascii="GHEA Grapalat" w:hAnsi="GHEA Grapalat" w:cs="Arial"/>
                <w:sz w:val="20"/>
                <w:szCs w:val="20"/>
              </w:rPr>
              <w:t>`</w:t>
            </w:r>
          </w:p>
        </w:tc>
      </w:tr>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rPr>
            </w:pPr>
            <w:r w:rsidRPr="00657383">
              <w:rPr>
                <w:rFonts w:ascii="GHEA Grapalat" w:hAnsi="GHEA Grapalat" w:cs="Sylfaen"/>
                <w:sz w:val="20"/>
                <w:szCs w:val="20"/>
                <w:lang w:val="hy-AM"/>
              </w:rPr>
              <w:t>7</w:t>
            </w:r>
            <w:r w:rsidRPr="00657383">
              <w:rPr>
                <w:rFonts w:ascii="GHEA Grapalat" w:hAnsi="GHEA Grapalat" w:cs="Sylfaen"/>
                <w:sz w:val="20"/>
                <w:szCs w:val="20"/>
              </w:rPr>
              <w:t>. ՎճարողիՀՎՀՀ</w:t>
            </w:r>
            <w:r w:rsidRPr="00657383">
              <w:rPr>
                <w:rFonts w:ascii="GHEA Grapalat" w:hAnsi="GHEA Grapalat" w:cs="Arial"/>
                <w:sz w:val="20"/>
                <w:szCs w:val="20"/>
              </w:rPr>
              <w:t>`</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rPr>
            </w:pPr>
            <w:r w:rsidRPr="00657383">
              <w:rPr>
                <w:rFonts w:ascii="GHEA Grapalat" w:hAnsi="GHEA Grapalat" w:cs="Sylfaen"/>
                <w:sz w:val="20"/>
                <w:szCs w:val="20"/>
                <w:lang w:val="hy-AM"/>
              </w:rPr>
              <w:t>8</w:t>
            </w:r>
            <w:r w:rsidRPr="00657383">
              <w:rPr>
                <w:rFonts w:ascii="GHEA Grapalat" w:hAnsi="GHEA Grapalat" w:cs="Sylfaen"/>
                <w:sz w:val="20"/>
                <w:szCs w:val="20"/>
              </w:rPr>
              <w:t>. ՎճարողիՀԾՀ</w:t>
            </w:r>
            <w:r w:rsidRPr="00657383">
              <w:rPr>
                <w:rFonts w:ascii="GHEA Grapalat" w:hAnsi="GHEA Grapalat" w:cs="Arial"/>
                <w:sz w:val="20"/>
                <w:szCs w:val="20"/>
              </w:rPr>
              <w:t>`</w:t>
            </w:r>
          </w:p>
        </w:tc>
      </w:tr>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E4316E">
            <w:pPr>
              <w:rPr>
                <w:rFonts w:ascii="GHEA Grapalat" w:hAnsi="GHEA Grapalat" w:cs="Arial"/>
                <w:sz w:val="20"/>
                <w:szCs w:val="20"/>
                <w:lang w:val="hy-AM"/>
              </w:rPr>
            </w:pPr>
            <w:r w:rsidRPr="00657383">
              <w:rPr>
                <w:rFonts w:ascii="GHEA Grapalat" w:hAnsi="GHEA Grapalat" w:cs="Sylfaen"/>
                <w:sz w:val="20"/>
                <w:szCs w:val="20"/>
                <w:lang w:val="hy-AM"/>
              </w:rPr>
              <w:t>9</w:t>
            </w:r>
            <w:r w:rsidRPr="00657383">
              <w:rPr>
                <w:rFonts w:ascii="GHEA Grapalat" w:hAnsi="GHEA Grapalat" w:cs="Sylfaen"/>
                <w:sz w:val="20"/>
                <w:szCs w:val="20"/>
              </w:rPr>
              <w:t>. Շահառու</w:t>
            </w:r>
            <w:r w:rsidRPr="00657383">
              <w:rPr>
                <w:rFonts w:ascii="GHEA Grapalat" w:hAnsi="GHEA Grapalat" w:cs="Sylfaen"/>
                <w:sz w:val="20"/>
                <w:szCs w:val="20"/>
                <w:lang w:val="hy-AM"/>
              </w:rPr>
              <w:t>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 </w:t>
            </w:r>
            <w:r w:rsidRPr="00657383">
              <w:rPr>
                <w:rFonts w:ascii="GHEA Grapalat" w:hAnsi="GHEA Grapalat" w:cs="Arial"/>
                <w:sz w:val="20"/>
                <w:szCs w:val="20"/>
              </w:rPr>
              <w:t>`</w:t>
            </w:r>
            <w:r w:rsidRPr="00657383">
              <w:rPr>
                <w:rFonts w:ascii="GHEA Grapalat" w:hAnsi="GHEA Grapalat" w:cs="Arial"/>
                <w:sz w:val="20"/>
                <w:szCs w:val="20"/>
                <w:lang w:val="hy-AM"/>
              </w:rPr>
              <w:t xml:space="preserve"> </w:t>
            </w:r>
            <w:r w:rsidR="00381B49" w:rsidRPr="00657383">
              <w:rPr>
                <w:rFonts w:ascii="GHEA Grapalat" w:hAnsi="GHEA Grapalat"/>
                <w:sz w:val="20"/>
                <w:lang w:val="hy-AM"/>
              </w:rPr>
              <w:t xml:space="preserve">Վայքի Քաղաքային Համայնքի </w:t>
            </w:r>
            <w:r w:rsidR="00771E2C" w:rsidRPr="00657383">
              <w:rPr>
                <w:rFonts w:ascii="GHEA Grapalat" w:hAnsi="GHEA Grapalat"/>
                <w:sz w:val="20"/>
                <w:lang w:val="hy-AM"/>
              </w:rPr>
              <w:t>Թիվ 1</w:t>
            </w:r>
            <w:r w:rsidR="00381B49" w:rsidRPr="00657383">
              <w:rPr>
                <w:rFonts w:ascii="GHEA Grapalat" w:hAnsi="GHEA Grapalat"/>
                <w:sz w:val="20"/>
                <w:lang w:val="hy-AM"/>
              </w:rPr>
              <w:t xml:space="preserve"> Մանկապարտեզ&gt;&gt; ՀՈԱԿ</w:t>
            </w:r>
          </w:p>
        </w:tc>
      </w:tr>
      <w:tr w:rsidR="00657383" w:rsidRPr="0065738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E4316E">
            <w:pPr>
              <w:rPr>
                <w:rFonts w:ascii="GHEA Grapalat" w:hAnsi="GHEA Grapalat" w:cs="Sylfaen"/>
                <w:sz w:val="20"/>
                <w:szCs w:val="20"/>
                <w:lang w:val="ru-RU"/>
              </w:rPr>
            </w:pPr>
            <w:r w:rsidRPr="00657383">
              <w:rPr>
                <w:rFonts w:ascii="GHEA Grapalat" w:hAnsi="GHEA Grapalat" w:cs="Sylfaen"/>
                <w:sz w:val="20"/>
                <w:szCs w:val="20"/>
                <w:lang w:val="ru-RU"/>
              </w:rPr>
              <w:t xml:space="preserve">10. </w:t>
            </w:r>
            <w:r w:rsidRPr="00657383">
              <w:rPr>
                <w:rFonts w:ascii="GHEA Grapalat" w:hAnsi="GHEA Grapalat" w:cs="Sylfaen"/>
                <w:sz w:val="20"/>
                <w:szCs w:val="20"/>
              </w:rPr>
              <w:t xml:space="preserve"> Շահառուի</w:t>
            </w:r>
            <w:r w:rsidRPr="00657383">
              <w:rPr>
                <w:rFonts w:ascii="GHEA Grapalat" w:hAnsi="GHEA Grapalat" w:cs="Arial"/>
                <w:sz w:val="20"/>
                <w:szCs w:val="20"/>
              </w:rPr>
              <w:t xml:space="preserve"> </w:t>
            </w:r>
            <w:r w:rsidRPr="00657383">
              <w:rPr>
                <w:rFonts w:ascii="GHEA Grapalat" w:hAnsi="GHEA Grapalat" w:cs="Sylfaen"/>
                <w:sz w:val="20"/>
                <w:szCs w:val="20"/>
              </w:rPr>
              <w:t xml:space="preserve"> ՀԾՀ</w:t>
            </w:r>
            <w:r w:rsidRPr="00657383">
              <w:rPr>
                <w:rFonts w:ascii="GHEA Grapalat" w:hAnsi="GHEA Grapalat" w:cs="Sylfaen"/>
                <w:sz w:val="20"/>
                <w:szCs w:val="20"/>
                <w:lang w:val="ru-RU"/>
              </w:rPr>
              <w:t xml:space="preserve"> (</w:t>
            </w:r>
            <w:r w:rsidRPr="00657383">
              <w:rPr>
                <w:rFonts w:ascii="GHEA Grapalat" w:hAnsi="GHEA Grapalat" w:cs="Sylfaen"/>
                <w:sz w:val="20"/>
                <w:szCs w:val="20"/>
                <w:lang w:val="hy-AM"/>
              </w:rPr>
              <w:t>չի լրացվում</w:t>
            </w:r>
            <w:r w:rsidRPr="00657383">
              <w:rPr>
                <w:rFonts w:ascii="GHEA Grapalat" w:hAnsi="GHEA Grapalat" w:cs="Sylfaen"/>
                <w:sz w:val="20"/>
                <w:szCs w:val="20"/>
                <w:lang w:val="ru-RU"/>
              </w:rPr>
              <w:t>)</w:t>
            </w:r>
          </w:p>
        </w:tc>
      </w:tr>
      <w:tr w:rsidR="00657383" w:rsidRPr="0065738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E4316E">
            <w:pPr>
              <w:rPr>
                <w:rFonts w:ascii="GHEA Grapalat" w:hAnsi="GHEA Grapalat" w:cs="Arial"/>
                <w:sz w:val="20"/>
                <w:szCs w:val="20"/>
                <w:lang w:val="hy-AM"/>
              </w:rPr>
            </w:pPr>
            <w:r w:rsidRPr="00657383">
              <w:rPr>
                <w:rFonts w:ascii="GHEA Grapalat" w:hAnsi="GHEA Grapalat" w:cs="Sylfaen"/>
                <w:sz w:val="20"/>
                <w:szCs w:val="20"/>
                <w:lang w:val="hy-AM"/>
              </w:rPr>
              <w:t>11</w:t>
            </w:r>
            <w:r w:rsidRPr="00657383">
              <w:rPr>
                <w:rFonts w:ascii="GHEA Grapalat" w:hAnsi="GHEA Grapalat" w:cs="Sylfaen"/>
                <w:sz w:val="20"/>
                <w:szCs w:val="20"/>
              </w:rPr>
              <w:t>. Շահառուի</w:t>
            </w:r>
            <w:r w:rsidRPr="00657383">
              <w:rPr>
                <w:rFonts w:ascii="GHEA Grapalat" w:hAnsi="GHEA Grapalat" w:cs="Arial"/>
                <w:sz w:val="20"/>
                <w:szCs w:val="20"/>
              </w:rPr>
              <w:t xml:space="preserve"> </w:t>
            </w:r>
            <w:r w:rsidRPr="00657383">
              <w:rPr>
                <w:rFonts w:ascii="GHEA Grapalat" w:hAnsi="GHEA Grapalat" w:cs="Sylfaen"/>
                <w:sz w:val="20"/>
                <w:szCs w:val="20"/>
              </w:rPr>
              <w:t>ՀՎՀՀ</w:t>
            </w:r>
            <w:r w:rsidRPr="00657383">
              <w:rPr>
                <w:rFonts w:ascii="GHEA Grapalat" w:hAnsi="GHEA Grapalat" w:cs="Arial"/>
                <w:sz w:val="20"/>
                <w:szCs w:val="20"/>
              </w:rPr>
              <w:t>`</w:t>
            </w:r>
            <w:r w:rsidR="00381B49" w:rsidRPr="00657383">
              <w:rPr>
                <w:rFonts w:ascii="GHEA Grapalat" w:hAnsi="GHEA Grapalat" w:cs="Arial"/>
                <w:sz w:val="20"/>
                <w:szCs w:val="20"/>
              </w:rPr>
              <w:t xml:space="preserve">   </w:t>
            </w:r>
            <w:r w:rsidR="00F1121C" w:rsidRPr="00657383">
              <w:rPr>
                <w:rFonts w:ascii="GHEA Grapalat" w:hAnsi="GHEA Grapalat"/>
                <w:sz w:val="22"/>
                <w:lang w:val="hy-AM"/>
              </w:rPr>
              <w:t>09102096</w:t>
            </w:r>
          </w:p>
        </w:tc>
      </w:tr>
      <w:tr w:rsidR="00657383" w:rsidRPr="0065738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997FE8">
            <w:pPr>
              <w:jc w:val="both"/>
              <w:rPr>
                <w:rFonts w:ascii="Arial" w:hAnsi="Arial" w:cs="Arial"/>
                <w:sz w:val="30"/>
                <w:szCs w:val="30"/>
                <w:lang w:val="hy-AM" w:eastAsia="ru-RU"/>
              </w:rPr>
            </w:pPr>
            <w:r w:rsidRPr="00657383">
              <w:rPr>
                <w:rFonts w:ascii="GHEA Grapalat" w:hAnsi="GHEA Grapalat" w:cs="Sylfaen"/>
                <w:sz w:val="20"/>
                <w:szCs w:val="20"/>
              </w:rPr>
              <w:t>1</w:t>
            </w:r>
            <w:r w:rsidRPr="00657383">
              <w:rPr>
                <w:rFonts w:ascii="GHEA Grapalat" w:hAnsi="GHEA Grapalat" w:cs="Sylfaen"/>
                <w:sz w:val="20"/>
                <w:szCs w:val="20"/>
                <w:lang w:val="hy-AM"/>
              </w:rPr>
              <w:t>2</w:t>
            </w:r>
            <w:r w:rsidRPr="00657383">
              <w:rPr>
                <w:rFonts w:ascii="GHEA Grapalat" w:hAnsi="GHEA Grapalat" w:cs="Sylfaen"/>
                <w:sz w:val="20"/>
                <w:szCs w:val="20"/>
              </w:rPr>
              <w:t>.Շահառուի</w:t>
            </w:r>
            <w:r w:rsidRPr="00657383">
              <w:rPr>
                <w:rFonts w:ascii="GHEA Grapalat" w:hAnsi="GHEA Grapalat" w:cs="Sylfaen"/>
                <w:sz w:val="20"/>
                <w:szCs w:val="20"/>
                <w:lang w:val="hy-AM"/>
              </w:rPr>
              <w:t>ն</w:t>
            </w:r>
            <w:r w:rsidRPr="00657383">
              <w:rPr>
                <w:rFonts w:ascii="GHEA Grapalat" w:hAnsi="GHEA Grapalat" w:cs="Arial"/>
                <w:sz w:val="20"/>
                <w:szCs w:val="20"/>
              </w:rPr>
              <w:t xml:space="preserve"> </w:t>
            </w:r>
            <w:r w:rsidRPr="00657383">
              <w:rPr>
                <w:rFonts w:ascii="GHEA Grapalat" w:hAnsi="GHEA Grapalat" w:cs="Sylfaen"/>
                <w:sz w:val="20"/>
                <w:szCs w:val="20"/>
                <w:lang w:val="hy-AM"/>
              </w:rPr>
              <w:t xml:space="preserve"> սպասարկող Ֆինանսական կազմակերպություն</w:t>
            </w:r>
            <w:r w:rsidRPr="00657383">
              <w:rPr>
                <w:rFonts w:ascii="GHEA Grapalat" w:hAnsi="GHEA Grapalat" w:cs="Sylfaen"/>
                <w:sz w:val="20"/>
                <w:szCs w:val="20"/>
              </w:rPr>
              <w:t xml:space="preserve"> (բանկ)</w:t>
            </w:r>
            <w:r w:rsidRPr="00657383">
              <w:rPr>
                <w:rFonts w:ascii="GHEA Grapalat" w:hAnsi="GHEA Grapalat" w:cs="Arial"/>
                <w:sz w:val="20"/>
                <w:szCs w:val="20"/>
              </w:rPr>
              <w:t>`</w:t>
            </w:r>
            <w:r w:rsidR="00997FE8" w:rsidRPr="00657383">
              <w:rPr>
                <w:rFonts w:ascii="GHEA Grapalat" w:hAnsi="GHEA Grapalat" w:cs="Sylfaen"/>
                <w:sz w:val="20"/>
                <w:szCs w:val="20"/>
              </w:rPr>
              <w:t xml:space="preserve">   </w:t>
            </w:r>
            <w:r w:rsidR="00997FE8" w:rsidRPr="00657383">
              <w:rPr>
                <w:rFonts w:ascii="GHEA Grapalat" w:hAnsi="GHEA Grapalat"/>
                <w:sz w:val="20"/>
                <w:lang w:val="hy-AM"/>
              </w:rPr>
              <w:t>ՎՏԲ Հայաստան Բանկ Վայքի մ/ճ</w:t>
            </w:r>
          </w:p>
        </w:tc>
      </w:tr>
      <w:tr w:rsidR="00657383" w:rsidRPr="0065738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4316E" w:rsidRPr="00657383" w:rsidRDefault="00E4316E" w:rsidP="005172C7">
            <w:pPr>
              <w:rPr>
                <w:rFonts w:ascii="GHEA Grapalat" w:hAnsi="GHEA Grapalat" w:cs="Arial"/>
                <w:sz w:val="20"/>
                <w:szCs w:val="20"/>
              </w:rPr>
            </w:pPr>
            <w:r w:rsidRPr="00657383">
              <w:rPr>
                <w:rFonts w:ascii="GHEA Grapalat" w:hAnsi="GHEA Grapalat" w:cs="Sylfaen"/>
                <w:sz w:val="20"/>
                <w:szCs w:val="20"/>
              </w:rPr>
              <w:t>1</w:t>
            </w:r>
            <w:r w:rsidRPr="00657383">
              <w:rPr>
                <w:rFonts w:ascii="GHEA Grapalat" w:hAnsi="GHEA Grapalat" w:cs="Sylfaen"/>
                <w:sz w:val="20"/>
                <w:szCs w:val="20"/>
                <w:lang w:val="hy-AM"/>
              </w:rPr>
              <w:t>3</w:t>
            </w:r>
            <w:r w:rsidRPr="00657383">
              <w:rPr>
                <w:rFonts w:ascii="GHEA Grapalat" w:hAnsi="GHEA Grapalat" w:cs="Sylfaen"/>
                <w:sz w:val="20"/>
                <w:szCs w:val="20"/>
              </w:rPr>
              <w:t>.Շահառուի</w:t>
            </w:r>
            <w:r w:rsidRPr="00657383">
              <w:rPr>
                <w:rFonts w:ascii="GHEA Grapalat" w:hAnsi="GHEA Grapalat" w:cs="Arial"/>
                <w:sz w:val="20"/>
                <w:szCs w:val="20"/>
              </w:rPr>
              <w:t xml:space="preserve"> </w:t>
            </w:r>
            <w:r w:rsidRPr="00657383">
              <w:rPr>
                <w:rFonts w:ascii="GHEA Grapalat" w:hAnsi="GHEA Grapalat" w:cs="Sylfaen"/>
                <w:sz w:val="20"/>
                <w:szCs w:val="20"/>
              </w:rPr>
              <w:t>հաշվի</w:t>
            </w:r>
            <w:r w:rsidRPr="00657383">
              <w:rPr>
                <w:rFonts w:ascii="GHEA Grapalat" w:hAnsi="GHEA Grapalat" w:cs="Arial"/>
                <w:sz w:val="20"/>
                <w:szCs w:val="20"/>
              </w:rPr>
              <w:t xml:space="preserve"> </w:t>
            </w:r>
            <w:r w:rsidRPr="00657383">
              <w:rPr>
                <w:rFonts w:ascii="GHEA Grapalat" w:hAnsi="GHEA Grapalat" w:cs="Sylfaen"/>
                <w:sz w:val="20"/>
                <w:szCs w:val="20"/>
              </w:rPr>
              <w:t>համարը</w:t>
            </w:r>
            <w:r w:rsidRPr="00657383">
              <w:rPr>
                <w:rFonts w:ascii="GHEA Grapalat" w:hAnsi="GHEA Grapalat" w:cs="Arial"/>
                <w:sz w:val="20"/>
                <w:szCs w:val="20"/>
              </w:rPr>
              <w:t xml:space="preserve"> (</w:t>
            </w:r>
            <w:r w:rsidRPr="00657383">
              <w:rPr>
                <w:rFonts w:ascii="GHEA Grapalat" w:hAnsi="GHEA Grapalat" w:cs="Sylfaen"/>
                <w:sz w:val="20"/>
                <w:szCs w:val="20"/>
              </w:rPr>
              <w:t>հշ</w:t>
            </w:r>
            <w:r w:rsidRPr="00657383">
              <w:rPr>
                <w:rFonts w:ascii="GHEA Grapalat" w:hAnsi="GHEA Grapalat" w:cs="Arial"/>
                <w:sz w:val="20"/>
                <w:szCs w:val="20"/>
              </w:rPr>
              <w:t>.N)</w:t>
            </w:r>
            <w:r w:rsidRPr="00657383">
              <w:rPr>
                <w:rFonts w:ascii="GHEA Grapalat" w:hAnsi="GHEA Grapalat" w:cs="Arial"/>
                <w:sz w:val="20"/>
                <w:szCs w:val="20"/>
                <w:lang w:val="hy-AM"/>
              </w:rPr>
              <w:t xml:space="preserve"> </w:t>
            </w:r>
            <w:r w:rsidR="00381B49" w:rsidRPr="00657383">
              <w:rPr>
                <w:rFonts w:ascii="GHEA Grapalat" w:hAnsi="GHEA Grapalat" w:cs="Arial"/>
                <w:sz w:val="20"/>
                <w:szCs w:val="20"/>
                <w:lang w:val="hy-AM"/>
              </w:rPr>
              <w:t>1603500740</w:t>
            </w:r>
            <w:r w:rsidR="005172C7" w:rsidRPr="00657383">
              <w:rPr>
                <w:rFonts w:ascii="GHEA Grapalat" w:hAnsi="GHEA Grapalat" w:cs="Arial"/>
                <w:sz w:val="20"/>
                <w:szCs w:val="20"/>
              </w:rPr>
              <w:t>9400</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rPr>
            </w:pPr>
            <w:r w:rsidRPr="00657383">
              <w:rPr>
                <w:rFonts w:ascii="GHEA Grapalat" w:hAnsi="GHEA Grapalat" w:cs="Sylfaen"/>
                <w:sz w:val="20"/>
                <w:szCs w:val="20"/>
              </w:rPr>
              <w:t>1</w:t>
            </w:r>
            <w:r w:rsidRPr="00657383">
              <w:rPr>
                <w:rFonts w:ascii="GHEA Grapalat" w:hAnsi="GHEA Grapalat" w:cs="Sylfaen"/>
                <w:sz w:val="20"/>
                <w:szCs w:val="20"/>
                <w:lang w:val="hy-AM"/>
              </w:rPr>
              <w:t>4</w:t>
            </w:r>
            <w:r w:rsidRPr="00657383">
              <w:rPr>
                <w:rFonts w:ascii="GHEA Grapalat" w:hAnsi="GHEA Grapalat" w:cs="Sylfaen"/>
                <w:sz w:val="20"/>
                <w:szCs w:val="20"/>
              </w:rPr>
              <w:t>.Գումարը</w:t>
            </w:r>
            <w:r w:rsidRPr="00657383">
              <w:rPr>
                <w:rFonts w:ascii="GHEA Grapalat" w:hAnsi="GHEA Grapalat" w:cs="Arial"/>
                <w:sz w:val="20"/>
                <w:szCs w:val="20"/>
                <w:lang w:val="ru-RU"/>
              </w:rPr>
              <w:t>(</w:t>
            </w:r>
            <w:r w:rsidRPr="00657383">
              <w:rPr>
                <w:rFonts w:ascii="GHEA Grapalat" w:hAnsi="GHEA Grapalat" w:cs="Sylfaen"/>
                <w:sz w:val="20"/>
                <w:szCs w:val="20"/>
              </w:rPr>
              <w:t>թվերովևբառերով</w:t>
            </w:r>
            <w:r w:rsidRPr="00657383">
              <w:rPr>
                <w:rFonts w:ascii="GHEA Grapalat" w:hAnsi="GHEA Grapalat" w:cs="Sylfaen"/>
                <w:sz w:val="20"/>
                <w:szCs w:val="20"/>
                <w:lang w:val="ru-RU"/>
              </w:rPr>
              <w:t>)</w:t>
            </w:r>
            <w:r w:rsidRPr="00657383">
              <w:rPr>
                <w:rFonts w:ascii="GHEA Grapalat" w:hAnsi="GHEA Grapalat" w:cs="Arial"/>
                <w:sz w:val="20"/>
                <w:szCs w:val="20"/>
              </w:rPr>
              <w:t>`</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rPr>
              <w:t xml:space="preserve">15. </w:t>
            </w:r>
            <w:r w:rsidRPr="00657383">
              <w:rPr>
                <w:rFonts w:ascii="GHEA Grapalat" w:hAnsi="GHEA Grapalat" w:cs="Sylfaen"/>
                <w:sz w:val="20"/>
                <w:szCs w:val="20"/>
                <w:lang w:val="hy-AM"/>
              </w:rPr>
              <w:t xml:space="preserve">Ակցեպտավորված գումարը՝ </w:t>
            </w:r>
            <w:r w:rsidRPr="00657383">
              <w:rPr>
                <w:rFonts w:ascii="GHEA Grapalat" w:hAnsi="GHEA Grapalat" w:cs="Sylfaen"/>
                <w:sz w:val="20"/>
                <w:szCs w:val="20"/>
              </w:rPr>
              <w:t xml:space="preserve"> (թվերովևբառերով)(</w:t>
            </w:r>
            <w:r w:rsidRPr="00657383">
              <w:rPr>
                <w:rFonts w:ascii="GHEA Grapalat" w:hAnsi="GHEA Grapalat" w:cs="Sylfaen"/>
                <w:sz w:val="20"/>
                <w:szCs w:val="20"/>
                <w:lang w:val="hy-AM"/>
              </w:rPr>
              <w:t>նախատեսված է նշված գումարի մասնակի ակցեպտի համար, որը չի կիրառվում</w:t>
            </w:r>
            <w:r w:rsidRPr="00657383">
              <w:rPr>
                <w:rFonts w:ascii="GHEA Grapalat" w:hAnsi="GHEA Grapalat" w:cs="Sylfaen"/>
                <w:sz w:val="20"/>
                <w:szCs w:val="20"/>
              </w:rPr>
              <w:t>)</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rPr>
            </w:pPr>
            <w:r w:rsidRPr="00657383">
              <w:rPr>
                <w:rFonts w:ascii="GHEA Grapalat" w:hAnsi="GHEA Grapalat" w:cs="Sylfaen"/>
                <w:sz w:val="20"/>
                <w:szCs w:val="20"/>
              </w:rPr>
              <w:t>1</w:t>
            </w:r>
            <w:r w:rsidRPr="00657383">
              <w:rPr>
                <w:rFonts w:ascii="GHEA Grapalat" w:hAnsi="GHEA Grapalat" w:cs="Sylfaen"/>
                <w:sz w:val="20"/>
                <w:szCs w:val="20"/>
                <w:lang w:val="ru-RU"/>
              </w:rPr>
              <w:t>6</w:t>
            </w:r>
            <w:r w:rsidRPr="00657383">
              <w:rPr>
                <w:rFonts w:ascii="GHEA Grapalat" w:hAnsi="GHEA Grapalat" w:cs="Sylfaen"/>
                <w:sz w:val="20"/>
                <w:szCs w:val="20"/>
              </w:rPr>
              <w:t>.Արժույթը</w:t>
            </w:r>
            <w:r w:rsidRPr="00657383">
              <w:rPr>
                <w:rFonts w:ascii="GHEA Grapalat" w:hAnsi="GHEA Grapalat" w:cs="Arial"/>
                <w:sz w:val="20"/>
                <w:szCs w:val="20"/>
              </w:rPr>
              <w:t xml:space="preserve"> (</w:t>
            </w:r>
            <w:r w:rsidRPr="00657383">
              <w:rPr>
                <w:rFonts w:ascii="GHEA Grapalat" w:hAnsi="GHEA Grapalat" w:cs="Sylfaen"/>
                <w:sz w:val="20"/>
                <w:szCs w:val="20"/>
              </w:rPr>
              <w:t>բառերով</w:t>
            </w:r>
            <w:r w:rsidR="00997FE8" w:rsidRPr="00657383">
              <w:rPr>
                <w:rFonts w:ascii="GHEA Grapalat" w:hAnsi="GHEA Grapalat" w:cs="Sylfaen"/>
                <w:sz w:val="20"/>
                <w:szCs w:val="20"/>
              </w:rPr>
              <w:t xml:space="preserve"> </w:t>
            </w:r>
            <w:r w:rsidRPr="00657383">
              <w:rPr>
                <w:rFonts w:ascii="GHEA Grapalat" w:hAnsi="GHEA Grapalat" w:cs="Sylfaen"/>
                <w:sz w:val="20"/>
                <w:szCs w:val="20"/>
              </w:rPr>
              <w:t>և</w:t>
            </w:r>
            <w:r w:rsidR="00997FE8" w:rsidRPr="00657383">
              <w:rPr>
                <w:rFonts w:ascii="GHEA Grapalat" w:hAnsi="GHEA Grapalat" w:cs="Sylfaen"/>
                <w:sz w:val="20"/>
                <w:szCs w:val="20"/>
              </w:rPr>
              <w:t xml:space="preserve"> </w:t>
            </w:r>
            <w:r w:rsidRPr="00657383">
              <w:rPr>
                <w:rFonts w:ascii="GHEA Grapalat" w:hAnsi="GHEA Grapalat" w:cs="Sylfaen"/>
                <w:sz w:val="20"/>
                <w:szCs w:val="20"/>
              </w:rPr>
              <w:t>կոդով</w:t>
            </w:r>
            <w:r w:rsidRPr="00657383">
              <w:rPr>
                <w:rFonts w:ascii="GHEA Grapalat" w:hAnsi="GHEA Grapalat" w:cs="Arial"/>
                <w:sz w:val="20"/>
                <w:szCs w:val="20"/>
              </w:rPr>
              <w:t>)`</w:t>
            </w:r>
          </w:p>
        </w:tc>
      </w:tr>
      <w:tr w:rsidR="00657383" w:rsidRPr="0065738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lang w:val="hy-AM"/>
              </w:rPr>
            </w:pPr>
            <w:r w:rsidRPr="00657383">
              <w:rPr>
                <w:rFonts w:ascii="GHEA Grapalat" w:hAnsi="GHEA Grapalat" w:cs="Sylfaen"/>
                <w:sz w:val="20"/>
                <w:szCs w:val="20"/>
              </w:rPr>
              <w:t>1</w:t>
            </w:r>
            <w:r w:rsidRPr="00657383">
              <w:rPr>
                <w:rFonts w:ascii="GHEA Grapalat" w:hAnsi="GHEA Grapalat" w:cs="Sylfaen"/>
                <w:sz w:val="20"/>
                <w:szCs w:val="20"/>
                <w:lang w:val="hy-AM"/>
              </w:rPr>
              <w:t>7</w:t>
            </w:r>
            <w:r w:rsidRPr="00657383">
              <w:rPr>
                <w:rFonts w:ascii="GHEA Grapalat" w:hAnsi="GHEA Grapalat" w:cs="Sylfaen"/>
                <w:sz w:val="20"/>
                <w:szCs w:val="20"/>
              </w:rPr>
              <w:t>.Գործարքի</w:t>
            </w:r>
            <w:r w:rsidRPr="00657383">
              <w:rPr>
                <w:rFonts w:ascii="GHEA Grapalat" w:hAnsi="GHEA Grapalat" w:cs="Arial"/>
                <w:sz w:val="20"/>
                <w:szCs w:val="20"/>
              </w:rPr>
              <w:t xml:space="preserve"> (</w:t>
            </w:r>
            <w:r w:rsidRPr="00657383">
              <w:rPr>
                <w:rFonts w:ascii="GHEA Grapalat" w:hAnsi="GHEA Grapalat" w:cs="Sylfaen"/>
                <w:sz w:val="20"/>
                <w:szCs w:val="20"/>
              </w:rPr>
              <w:t>վճարման</w:t>
            </w:r>
            <w:r w:rsidRPr="00657383">
              <w:rPr>
                <w:rFonts w:ascii="GHEA Grapalat" w:hAnsi="GHEA Grapalat" w:cs="Arial"/>
                <w:sz w:val="20"/>
                <w:szCs w:val="20"/>
              </w:rPr>
              <w:t xml:space="preserve">) </w:t>
            </w:r>
            <w:r w:rsidRPr="00657383">
              <w:rPr>
                <w:rFonts w:ascii="GHEA Grapalat" w:hAnsi="GHEA Grapalat" w:cs="Sylfaen"/>
                <w:sz w:val="20"/>
                <w:szCs w:val="20"/>
              </w:rPr>
              <w:t>նպատակը</w:t>
            </w:r>
            <w:r w:rsidRPr="00657383">
              <w:rPr>
                <w:rFonts w:ascii="GHEA Grapalat" w:hAnsi="GHEA Grapalat" w:cs="Arial"/>
                <w:sz w:val="20"/>
                <w:szCs w:val="20"/>
              </w:rPr>
              <w:t>`</w:t>
            </w:r>
            <w:r w:rsidRPr="00657383">
              <w:rPr>
                <w:rFonts w:ascii="GHEA Grapalat" w:hAnsi="GHEA Grapalat" w:cs="Sylfaen"/>
                <w:bCs/>
                <w:i/>
                <w:sz w:val="20"/>
                <w:szCs w:val="20"/>
              </w:rPr>
              <w:t>(</w:t>
            </w:r>
            <w:r w:rsidR="004E2B77" w:rsidRPr="00657383">
              <w:rPr>
                <w:rFonts w:ascii="GHEA Grapalat" w:hAnsi="GHEA Grapalat" w:cs="Sylfaen"/>
                <w:bCs/>
                <w:i/>
                <w:sz w:val="20"/>
                <w:szCs w:val="20"/>
                <w:lang w:val="hy-AM"/>
              </w:rPr>
              <w:t>պայմանագրի</w:t>
            </w:r>
            <w:r w:rsidR="00C82CF8" w:rsidRPr="00657383">
              <w:rPr>
                <w:rFonts w:ascii="GHEA Grapalat" w:hAnsi="GHEA Grapalat" w:cs="Sylfaen"/>
                <w:bCs/>
                <w:i/>
                <w:sz w:val="20"/>
                <w:szCs w:val="20"/>
                <w:lang w:val="hy-AM"/>
              </w:rPr>
              <w:t xml:space="preserve"> կատարման</w:t>
            </w:r>
            <w:r w:rsidRPr="00657383">
              <w:rPr>
                <w:rFonts w:ascii="GHEA Grapalat" w:hAnsi="GHEA Grapalat" w:cs="Sylfaen"/>
                <w:bCs/>
                <w:i/>
                <w:sz w:val="20"/>
                <w:szCs w:val="20"/>
              </w:rPr>
              <w:t>ապահովմ</w:t>
            </w:r>
            <w:r w:rsidRPr="00657383">
              <w:rPr>
                <w:rFonts w:ascii="GHEA Grapalat" w:hAnsi="GHEA Grapalat" w:cs="Sylfaen"/>
                <w:bCs/>
                <w:i/>
                <w:sz w:val="20"/>
                <w:szCs w:val="20"/>
                <w:lang w:val="hy-AM"/>
              </w:rPr>
              <w:t>ան համար</w:t>
            </w:r>
            <w:r w:rsidRPr="00657383">
              <w:rPr>
                <w:rFonts w:ascii="GHEA Grapalat" w:hAnsi="GHEA Grapalat" w:cs="Sylfaen"/>
                <w:bCs/>
                <w:i/>
                <w:sz w:val="20"/>
                <w:szCs w:val="20"/>
              </w:rPr>
              <w:t>)</w:t>
            </w:r>
          </w:p>
        </w:tc>
      </w:tr>
      <w:tr w:rsidR="00657383" w:rsidRPr="0065738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rPr>
            </w:pPr>
            <w:r w:rsidRPr="00657383">
              <w:rPr>
                <w:rFonts w:ascii="GHEA Grapalat" w:hAnsi="GHEA Grapalat" w:cs="Sylfaen"/>
                <w:sz w:val="20"/>
                <w:szCs w:val="20"/>
              </w:rPr>
              <w:t>1</w:t>
            </w:r>
            <w:r w:rsidRPr="00657383">
              <w:rPr>
                <w:rFonts w:ascii="GHEA Grapalat" w:hAnsi="GHEA Grapalat" w:cs="Sylfaen"/>
                <w:sz w:val="20"/>
                <w:szCs w:val="20"/>
                <w:lang w:val="hy-AM"/>
              </w:rPr>
              <w:t>8</w:t>
            </w:r>
            <w:r w:rsidRPr="00657383">
              <w:rPr>
                <w:rFonts w:ascii="GHEA Grapalat" w:hAnsi="GHEA Grapalat" w:cs="Sylfaen"/>
                <w:sz w:val="20"/>
                <w:szCs w:val="20"/>
              </w:rPr>
              <w:t xml:space="preserve">. </w:t>
            </w:r>
            <w:r w:rsidRPr="00657383">
              <w:rPr>
                <w:rFonts w:ascii="GHEA Grapalat" w:hAnsi="GHEA Grapalat" w:cs="Sylfaen"/>
                <w:sz w:val="20"/>
                <w:szCs w:val="20"/>
                <w:lang w:val="hy-AM"/>
              </w:rPr>
              <w:t xml:space="preserve">Վճարման կատարման հիմքերը՝ </w:t>
            </w:r>
            <w:r w:rsidRPr="00657383">
              <w:rPr>
                <w:rFonts w:ascii="GHEA Grapalat" w:hAnsi="GHEA Grapalat" w:cs="Sylfaen"/>
                <w:sz w:val="20"/>
                <w:szCs w:val="20"/>
              </w:rPr>
              <w:t>(</w:t>
            </w:r>
            <w:r w:rsidRPr="00657383">
              <w:rPr>
                <w:rFonts w:ascii="GHEA Grapalat" w:hAnsi="GHEA Grapalat" w:cs="Sylfaen"/>
                <w:sz w:val="20"/>
                <w:szCs w:val="20"/>
                <w:lang w:val="hy-AM"/>
              </w:rPr>
              <w:t>Փաստաթղթերի</w:t>
            </w:r>
            <w:r w:rsidRPr="00657383">
              <w:rPr>
                <w:rFonts w:ascii="GHEA Grapalat" w:hAnsi="GHEA Grapalat" w:cs="Arial"/>
                <w:sz w:val="20"/>
                <w:szCs w:val="20"/>
                <w:lang w:val="hy-AM"/>
              </w:rPr>
              <w:t xml:space="preserve"> անվանումը</w:t>
            </w:r>
            <w:r w:rsidRPr="00657383">
              <w:rPr>
                <w:rFonts w:ascii="GHEA Grapalat" w:hAnsi="GHEA Grapalat" w:cs="Arial"/>
                <w:sz w:val="20"/>
                <w:szCs w:val="20"/>
              </w:rPr>
              <w:t>,</w:t>
            </w:r>
            <w:r w:rsidRPr="00657383">
              <w:rPr>
                <w:rFonts w:ascii="GHEA Grapalat" w:hAnsi="GHEA Grapalat" w:cs="Arial"/>
                <w:sz w:val="20"/>
                <w:szCs w:val="20"/>
                <w:lang w:val="hy-AM"/>
              </w:rPr>
              <w:t xml:space="preserve"> այդ թվում՝ տուժանքի մասին համաձայնագիրը, </w:t>
            </w:r>
            <w:r w:rsidRPr="00657383">
              <w:rPr>
                <w:rFonts w:ascii="GHEA Grapalat" w:hAnsi="GHEA Grapalat" w:cs="Sylfaen"/>
                <w:sz w:val="20"/>
                <w:szCs w:val="20"/>
                <w:lang w:val="hy-AM"/>
              </w:rPr>
              <w:t>դրանցհամարները</w:t>
            </w:r>
            <w:r w:rsidRPr="00657383">
              <w:rPr>
                <w:rFonts w:ascii="GHEA Grapalat" w:hAnsi="GHEA Grapalat" w:cs="Arial"/>
                <w:sz w:val="20"/>
                <w:szCs w:val="20"/>
                <w:lang w:val="hy-AM"/>
              </w:rPr>
              <w:t>,</w:t>
            </w:r>
            <w:r w:rsidRPr="00657383">
              <w:rPr>
                <w:rFonts w:ascii="GHEA Grapalat" w:hAnsi="GHEA Grapalat" w:cs="Sylfaen"/>
                <w:sz w:val="20"/>
                <w:szCs w:val="20"/>
                <w:lang w:val="hy-AM"/>
              </w:rPr>
              <w:t>պ</w:t>
            </w:r>
            <w:r w:rsidRPr="00657383">
              <w:rPr>
                <w:rFonts w:ascii="GHEA Grapalat" w:hAnsi="GHEA Grapalat" w:cs="Sylfaen"/>
                <w:sz w:val="20"/>
                <w:szCs w:val="20"/>
              </w:rPr>
              <w:t>այմանագրի ծածկագիրը</w:t>
            </w:r>
            <w:r w:rsidRPr="00657383">
              <w:rPr>
                <w:rFonts w:ascii="GHEA Grapalat" w:hAnsi="GHEA Grapalat" w:cs="Arial"/>
                <w:sz w:val="20"/>
                <w:szCs w:val="20"/>
                <w:lang w:val="hy-AM"/>
              </w:rPr>
              <w:t xml:space="preserve"> որի հիման վրա կատարվում է  գանձումը</w:t>
            </w:r>
            <w:r w:rsidRPr="00657383">
              <w:rPr>
                <w:rFonts w:ascii="GHEA Grapalat" w:hAnsi="GHEA Grapalat" w:cs="Arial"/>
                <w:sz w:val="20"/>
                <w:szCs w:val="20"/>
              </w:rPr>
              <w:t>)</w:t>
            </w:r>
            <w:r w:rsidRPr="00657383">
              <w:rPr>
                <w:rFonts w:ascii="GHEA Grapalat" w:hAnsi="GHEA Grapalat" w:cs="Sylfaen"/>
                <w:sz w:val="20"/>
                <w:szCs w:val="20"/>
              </w:rPr>
              <w:t>`</w:t>
            </w:r>
          </w:p>
          <w:p w:rsidR="00334B2F" w:rsidRPr="00657383" w:rsidRDefault="00334B2F" w:rsidP="00CB0ADE">
            <w:pPr>
              <w:rPr>
                <w:rFonts w:ascii="GHEA Grapalat" w:hAnsi="GHEA Grapalat" w:cs="Arial"/>
                <w:sz w:val="20"/>
                <w:szCs w:val="20"/>
              </w:rPr>
            </w:pPr>
          </w:p>
        </w:tc>
      </w:tr>
      <w:tr w:rsidR="00657383" w:rsidRPr="0065738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Arial"/>
                <w:sz w:val="20"/>
                <w:szCs w:val="20"/>
                <w:lang w:val="hy-AM"/>
              </w:rPr>
            </w:pPr>
          </w:p>
        </w:tc>
      </w:tr>
      <w:tr w:rsidR="00657383" w:rsidRPr="0065738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Sylfaen"/>
                <w:sz w:val="20"/>
                <w:szCs w:val="20"/>
                <w:lang w:val="hy-AM"/>
              </w:rPr>
            </w:pPr>
            <w:r w:rsidRPr="00657383">
              <w:rPr>
                <w:rFonts w:ascii="GHEA Grapalat" w:hAnsi="GHEA Grapalat" w:cs="Sylfaen"/>
                <w:sz w:val="20"/>
                <w:szCs w:val="20"/>
                <w:lang w:val="hy-AM"/>
              </w:rPr>
              <w:t>19. Վճարման պայմանները՝                                &lt;ակցեպտավորված վճարում&gt;</w:t>
            </w:r>
          </w:p>
          <w:p w:rsidR="00334B2F" w:rsidRPr="00657383" w:rsidRDefault="00334B2F" w:rsidP="00CB0ADE">
            <w:pPr>
              <w:rPr>
                <w:rFonts w:ascii="GHEA Grapalat" w:hAnsi="GHEA Grapalat" w:cs="Sylfaen"/>
                <w:sz w:val="20"/>
                <w:szCs w:val="20"/>
                <w:lang w:val="ru-RU"/>
              </w:rPr>
            </w:pPr>
          </w:p>
        </w:tc>
      </w:tr>
      <w:tr w:rsidR="00657383" w:rsidRPr="0065738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lang w:val="hy-AM"/>
              </w:rPr>
              <w:t xml:space="preserve">20. Առդիր էջերի քանակը՝    </w:t>
            </w:r>
            <w:r w:rsidRPr="00657383">
              <w:rPr>
                <w:rFonts w:ascii="GHEA Grapalat" w:hAnsi="GHEA Grapalat" w:cs="Arial"/>
                <w:sz w:val="20"/>
                <w:szCs w:val="20"/>
              </w:rPr>
              <w:t xml:space="preserve">--- </w:t>
            </w:r>
            <w:r w:rsidRPr="00657383">
              <w:rPr>
                <w:rFonts w:ascii="GHEA Grapalat" w:hAnsi="GHEA Grapalat" w:cs="Sylfaen"/>
                <w:sz w:val="20"/>
                <w:szCs w:val="20"/>
              </w:rPr>
              <w:t>էջ</w:t>
            </w:r>
          </w:p>
          <w:p w:rsidR="00334B2F" w:rsidRPr="00657383" w:rsidRDefault="00334B2F" w:rsidP="00CB0ADE">
            <w:pPr>
              <w:rPr>
                <w:rFonts w:ascii="GHEA Grapalat" w:hAnsi="GHEA Grapalat" w:cs="Sylfaen"/>
                <w:sz w:val="20"/>
                <w:szCs w:val="20"/>
                <w:lang w:val="hy-AM"/>
              </w:rPr>
            </w:pPr>
          </w:p>
        </w:tc>
      </w:tr>
      <w:tr w:rsidR="00657383" w:rsidRPr="0065738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57383" w:rsidRDefault="00334B2F" w:rsidP="00CB0ADE">
            <w:pPr>
              <w:rPr>
                <w:rFonts w:ascii="GHEA Grapalat" w:hAnsi="GHEA Grapalat" w:cs="Sylfaen"/>
                <w:sz w:val="20"/>
                <w:szCs w:val="20"/>
              </w:rPr>
            </w:pPr>
            <w:r w:rsidRPr="00657383">
              <w:rPr>
                <w:rFonts w:ascii="Courier New" w:hAnsi="Courier New" w:cs="Courier New"/>
                <w:sz w:val="20"/>
                <w:szCs w:val="20"/>
              </w:rPr>
              <w:t> </w:t>
            </w:r>
            <w:r w:rsidRPr="00657383">
              <w:rPr>
                <w:rFonts w:ascii="GHEA Grapalat" w:hAnsi="GHEA Grapalat" w:cs="Arial"/>
                <w:sz w:val="20"/>
                <w:szCs w:val="20"/>
                <w:lang w:val="hy-AM"/>
              </w:rPr>
              <w:t>22</w:t>
            </w:r>
            <w:r w:rsidRPr="00657383">
              <w:rPr>
                <w:rFonts w:ascii="GHEA Grapalat" w:hAnsi="GHEA Grapalat" w:cs="Arial"/>
                <w:sz w:val="20"/>
                <w:szCs w:val="20"/>
              </w:rPr>
              <w:t>.</w:t>
            </w:r>
            <w:r w:rsidRPr="00657383">
              <w:rPr>
                <w:rFonts w:ascii="GHEA Grapalat" w:hAnsi="GHEA Grapalat" w:cs="Sylfaen"/>
                <w:sz w:val="20"/>
                <w:szCs w:val="20"/>
              </w:rPr>
              <w:t>ա. Շահառուի ստորագրությունները</w:t>
            </w:r>
          </w:p>
          <w:p w:rsidR="00334B2F" w:rsidRPr="00657383" w:rsidRDefault="00334B2F" w:rsidP="00CB0ADE">
            <w:pPr>
              <w:rPr>
                <w:rFonts w:ascii="GHEA Grapalat" w:hAnsi="GHEA Grapalat" w:cs="Sylfaen"/>
                <w:sz w:val="20"/>
                <w:szCs w:val="20"/>
              </w:rPr>
            </w:pPr>
          </w:p>
          <w:p w:rsidR="00334B2F" w:rsidRPr="00657383" w:rsidRDefault="00334B2F" w:rsidP="00CB0ADE">
            <w:pPr>
              <w:jc w:val="right"/>
              <w:rPr>
                <w:rFonts w:ascii="GHEA Grapalat" w:hAnsi="GHEA Grapalat" w:cs="Tahoma"/>
                <w:sz w:val="20"/>
                <w:szCs w:val="20"/>
              </w:rPr>
            </w:pPr>
            <w:r w:rsidRPr="00657383">
              <w:rPr>
                <w:rFonts w:ascii="GHEA Grapalat" w:hAnsi="GHEA Grapalat" w:cs="Tahoma"/>
                <w:sz w:val="20"/>
                <w:szCs w:val="20"/>
              </w:rPr>
              <w:t>/____________________/</w:t>
            </w:r>
          </w:p>
          <w:p w:rsidR="00334B2F" w:rsidRPr="00657383" w:rsidRDefault="00334B2F" w:rsidP="00CB0ADE">
            <w:pPr>
              <w:rPr>
                <w:rFonts w:ascii="GHEA Grapalat" w:hAnsi="GHEA Grapalat" w:cs="Tahoma"/>
                <w:sz w:val="20"/>
                <w:szCs w:val="20"/>
              </w:rPr>
            </w:pPr>
          </w:p>
          <w:p w:rsidR="00334B2F" w:rsidRPr="00657383" w:rsidRDefault="00334B2F" w:rsidP="00CB0ADE">
            <w:pPr>
              <w:rPr>
                <w:rFonts w:ascii="GHEA Grapalat" w:hAnsi="GHEA Grapalat" w:cs="Sylfaen"/>
                <w:sz w:val="20"/>
                <w:szCs w:val="20"/>
              </w:rPr>
            </w:pPr>
          </w:p>
          <w:p w:rsidR="00334B2F" w:rsidRPr="00657383" w:rsidRDefault="00334B2F" w:rsidP="00CB0ADE">
            <w:pPr>
              <w:jc w:val="right"/>
              <w:rPr>
                <w:rFonts w:ascii="GHEA Grapalat" w:hAnsi="GHEA Grapalat" w:cs="Sylfaen"/>
                <w:sz w:val="20"/>
                <w:szCs w:val="20"/>
              </w:rPr>
            </w:pPr>
            <w:r w:rsidRPr="00657383">
              <w:rPr>
                <w:rFonts w:ascii="GHEA Grapalat" w:hAnsi="GHEA Grapalat" w:cs="Tahoma"/>
                <w:sz w:val="20"/>
                <w:szCs w:val="20"/>
              </w:rPr>
              <w:t>/____________________/</w:t>
            </w:r>
          </w:p>
          <w:p w:rsidR="00334B2F" w:rsidRPr="00657383" w:rsidRDefault="00334B2F" w:rsidP="00CB0ADE">
            <w:pPr>
              <w:rPr>
                <w:rFonts w:ascii="GHEA Grapalat" w:hAnsi="GHEA Grapalat" w:cs="Sylfaen"/>
                <w:sz w:val="20"/>
                <w:szCs w:val="20"/>
              </w:rPr>
            </w:pPr>
          </w:p>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lang w:val="hy-AM"/>
              </w:rPr>
              <w:t>22</w:t>
            </w:r>
            <w:r w:rsidRPr="00657383">
              <w:rPr>
                <w:rFonts w:ascii="GHEA Grapalat" w:hAnsi="GHEA Grapalat" w:cs="Sylfaen"/>
                <w:sz w:val="20"/>
                <w:szCs w:val="20"/>
              </w:rPr>
              <w:t>.բ.</w:t>
            </w:r>
          </w:p>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rPr>
              <w:t xml:space="preserve">                                                                             Կ.Տ.</w:t>
            </w:r>
          </w:p>
          <w:p w:rsidR="00334B2F" w:rsidRPr="0065738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657383" w:rsidRDefault="00334B2F" w:rsidP="00CB0ADE">
            <w:pPr>
              <w:rPr>
                <w:rFonts w:ascii="GHEA Grapalat" w:hAnsi="GHEA Grapalat" w:cs="Sylfaen"/>
                <w:sz w:val="20"/>
                <w:szCs w:val="20"/>
              </w:rPr>
            </w:pPr>
            <w:r w:rsidRPr="00657383">
              <w:rPr>
                <w:rFonts w:ascii="GHEA Grapalat" w:hAnsi="GHEA Grapalat" w:cs="Arial"/>
                <w:sz w:val="20"/>
                <w:szCs w:val="20"/>
                <w:lang w:val="hy-AM"/>
              </w:rPr>
              <w:t>2</w:t>
            </w:r>
            <w:r w:rsidRPr="00657383">
              <w:rPr>
                <w:rFonts w:ascii="GHEA Grapalat" w:hAnsi="GHEA Grapalat" w:cs="Arial"/>
                <w:sz w:val="20"/>
                <w:szCs w:val="20"/>
              </w:rPr>
              <w:t>1.</w:t>
            </w:r>
            <w:r w:rsidRPr="00657383">
              <w:rPr>
                <w:rFonts w:ascii="GHEA Grapalat" w:hAnsi="GHEA Grapalat" w:cs="Sylfaen"/>
                <w:sz w:val="20"/>
                <w:szCs w:val="20"/>
              </w:rPr>
              <w:t xml:space="preserve">ա. </w:t>
            </w:r>
            <w:r w:rsidRPr="00657383">
              <w:rPr>
                <w:rFonts w:ascii="Courier New" w:hAnsi="Courier New" w:cs="Courier New"/>
                <w:sz w:val="20"/>
                <w:szCs w:val="20"/>
              </w:rPr>
              <w:t> </w:t>
            </w:r>
            <w:r w:rsidRPr="00657383">
              <w:rPr>
                <w:rFonts w:ascii="GHEA Grapalat" w:hAnsi="GHEA Grapalat" w:cs="Sylfaen"/>
                <w:sz w:val="20"/>
                <w:szCs w:val="20"/>
              </w:rPr>
              <w:t>Վճարողի ստորագրությունները`</w:t>
            </w:r>
          </w:p>
          <w:p w:rsidR="00334B2F" w:rsidRPr="00657383" w:rsidRDefault="00334B2F" w:rsidP="00CB0ADE">
            <w:pPr>
              <w:jc w:val="right"/>
              <w:rPr>
                <w:rFonts w:ascii="GHEA Grapalat" w:hAnsi="GHEA Grapalat" w:cs="Sylfaen"/>
                <w:sz w:val="20"/>
                <w:szCs w:val="20"/>
              </w:rPr>
            </w:pPr>
          </w:p>
          <w:p w:rsidR="00334B2F" w:rsidRPr="00657383" w:rsidRDefault="00334B2F" w:rsidP="00CB0ADE">
            <w:pPr>
              <w:rPr>
                <w:rFonts w:ascii="GHEA Grapalat" w:hAnsi="GHEA Grapalat" w:cs="Sylfaen"/>
                <w:sz w:val="20"/>
                <w:szCs w:val="20"/>
              </w:rPr>
            </w:pPr>
            <w:r w:rsidRPr="00657383">
              <w:rPr>
                <w:rFonts w:ascii="GHEA Grapalat" w:hAnsi="GHEA Grapalat" w:cs="Tahoma"/>
                <w:sz w:val="20"/>
                <w:szCs w:val="20"/>
              </w:rPr>
              <w:t xml:space="preserve">                                               /____________________/</w:t>
            </w:r>
          </w:p>
          <w:p w:rsidR="00334B2F" w:rsidRPr="00657383" w:rsidRDefault="00334B2F" w:rsidP="00CB0ADE">
            <w:pPr>
              <w:jc w:val="right"/>
              <w:rPr>
                <w:rFonts w:ascii="GHEA Grapalat" w:hAnsi="GHEA Grapalat" w:cs="Tahoma"/>
                <w:sz w:val="20"/>
                <w:szCs w:val="20"/>
              </w:rPr>
            </w:pPr>
          </w:p>
          <w:p w:rsidR="00334B2F" w:rsidRPr="00657383" w:rsidRDefault="00334B2F" w:rsidP="00CB0ADE">
            <w:pPr>
              <w:jc w:val="right"/>
              <w:rPr>
                <w:rFonts w:ascii="GHEA Grapalat" w:hAnsi="GHEA Grapalat" w:cs="Tahoma"/>
                <w:sz w:val="20"/>
                <w:szCs w:val="20"/>
              </w:rPr>
            </w:pPr>
          </w:p>
          <w:p w:rsidR="00334B2F" w:rsidRPr="00657383" w:rsidRDefault="00334B2F" w:rsidP="00CB0ADE">
            <w:pPr>
              <w:jc w:val="right"/>
              <w:rPr>
                <w:rFonts w:ascii="GHEA Grapalat" w:hAnsi="GHEA Grapalat" w:cs="Sylfaen"/>
                <w:sz w:val="20"/>
                <w:szCs w:val="20"/>
              </w:rPr>
            </w:pPr>
            <w:r w:rsidRPr="00657383">
              <w:rPr>
                <w:rFonts w:ascii="GHEA Grapalat" w:hAnsi="GHEA Grapalat" w:cs="Tahoma"/>
                <w:sz w:val="20"/>
                <w:szCs w:val="20"/>
              </w:rPr>
              <w:t>/____________________/</w:t>
            </w:r>
          </w:p>
          <w:p w:rsidR="00334B2F" w:rsidRPr="00657383" w:rsidRDefault="00334B2F" w:rsidP="00CB0ADE">
            <w:pPr>
              <w:jc w:val="right"/>
              <w:rPr>
                <w:rFonts w:ascii="GHEA Grapalat" w:hAnsi="GHEA Grapalat" w:cs="Sylfaen"/>
                <w:sz w:val="20"/>
                <w:szCs w:val="20"/>
              </w:rPr>
            </w:pPr>
          </w:p>
          <w:p w:rsidR="00334B2F" w:rsidRPr="00657383" w:rsidRDefault="00334B2F" w:rsidP="00CB0ADE">
            <w:pPr>
              <w:jc w:val="right"/>
              <w:rPr>
                <w:rFonts w:ascii="GHEA Grapalat" w:hAnsi="GHEA Grapalat" w:cs="Sylfaen"/>
                <w:sz w:val="20"/>
                <w:szCs w:val="20"/>
              </w:rPr>
            </w:pPr>
            <w:r w:rsidRPr="00657383">
              <w:rPr>
                <w:rFonts w:ascii="GHEA Grapalat" w:hAnsi="GHEA Grapalat" w:cs="Sylfaen"/>
                <w:sz w:val="20"/>
                <w:szCs w:val="20"/>
                <w:lang w:val="hy-AM"/>
              </w:rPr>
              <w:t>2</w:t>
            </w:r>
            <w:r w:rsidRPr="00657383">
              <w:rPr>
                <w:rFonts w:ascii="GHEA Grapalat" w:hAnsi="GHEA Grapalat" w:cs="Sylfaen"/>
                <w:sz w:val="20"/>
                <w:szCs w:val="20"/>
              </w:rPr>
              <w:t>1.բ.                                                                    Կ.Տ.</w:t>
            </w:r>
          </w:p>
          <w:p w:rsidR="00334B2F" w:rsidRPr="00657383" w:rsidRDefault="00334B2F" w:rsidP="00CB0ADE">
            <w:pPr>
              <w:jc w:val="right"/>
              <w:rPr>
                <w:rFonts w:ascii="GHEA Grapalat" w:hAnsi="GHEA Grapalat" w:cs="Sylfaen"/>
                <w:sz w:val="20"/>
                <w:szCs w:val="20"/>
              </w:rPr>
            </w:pPr>
          </w:p>
        </w:tc>
      </w:tr>
      <w:tr w:rsidR="00657383" w:rsidRPr="00657383"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657383" w:rsidRDefault="00334B2F" w:rsidP="00CB0ADE">
            <w:pPr>
              <w:rPr>
                <w:rFonts w:ascii="GHEA Grapalat" w:hAnsi="GHEA Grapalat" w:cs="Tahoma"/>
                <w:sz w:val="20"/>
                <w:szCs w:val="20"/>
              </w:rPr>
            </w:pPr>
            <w:r w:rsidRPr="00657383">
              <w:rPr>
                <w:rFonts w:ascii="GHEA Grapalat" w:hAnsi="GHEA Grapalat" w:cs="Tahoma"/>
                <w:sz w:val="20"/>
                <w:szCs w:val="20"/>
              </w:rPr>
              <w:t>2</w:t>
            </w:r>
            <w:r w:rsidRPr="00657383">
              <w:rPr>
                <w:rFonts w:ascii="GHEA Grapalat" w:hAnsi="GHEA Grapalat" w:cs="Tahoma"/>
                <w:sz w:val="20"/>
                <w:szCs w:val="20"/>
                <w:lang w:val="hy-AM"/>
              </w:rPr>
              <w:t>4</w:t>
            </w:r>
            <w:r w:rsidRPr="00657383">
              <w:rPr>
                <w:rFonts w:ascii="GHEA Grapalat" w:hAnsi="GHEA Grapalat" w:cs="Tahoma"/>
                <w:sz w:val="20"/>
                <w:szCs w:val="20"/>
              </w:rPr>
              <w:t xml:space="preserve">.ա.   </w:t>
            </w:r>
            <w:r w:rsidRPr="00657383">
              <w:rPr>
                <w:rFonts w:ascii="GHEA Grapalat" w:hAnsi="GHEA Grapalat" w:cs="Tahoma"/>
                <w:sz w:val="20"/>
                <w:szCs w:val="20"/>
                <w:lang w:val="hy-AM"/>
              </w:rPr>
              <w:t>Շահառուին  սպասարկող ֆինանսական կազմակերպություն</w:t>
            </w:r>
          </w:p>
          <w:p w:rsidR="00334B2F" w:rsidRPr="00657383" w:rsidRDefault="00334B2F" w:rsidP="00CB0ADE">
            <w:pPr>
              <w:rPr>
                <w:rFonts w:ascii="GHEA Grapalat" w:hAnsi="GHEA Grapalat" w:cs="Tahoma"/>
                <w:sz w:val="20"/>
                <w:szCs w:val="20"/>
                <w:lang w:val="hy-AM"/>
              </w:rPr>
            </w:pPr>
          </w:p>
          <w:p w:rsidR="00334B2F" w:rsidRPr="00657383" w:rsidRDefault="00334B2F" w:rsidP="00CB0ADE">
            <w:pPr>
              <w:rPr>
                <w:rFonts w:ascii="GHEA Grapalat" w:hAnsi="GHEA Grapalat" w:cs="Tahoma"/>
                <w:sz w:val="20"/>
                <w:szCs w:val="20"/>
              </w:rPr>
            </w:pPr>
            <w:r w:rsidRPr="00657383">
              <w:rPr>
                <w:rFonts w:ascii="GHEA Grapalat" w:hAnsi="GHEA Grapalat" w:cs="Tahoma"/>
                <w:sz w:val="20"/>
                <w:szCs w:val="20"/>
              </w:rPr>
              <w:t xml:space="preserve">   /____________________/</w:t>
            </w:r>
          </w:p>
          <w:p w:rsidR="00334B2F" w:rsidRPr="00657383" w:rsidRDefault="00334B2F" w:rsidP="00CB0ADE">
            <w:pPr>
              <w:rPr>
                <w:rFonts w:ascii="GHEA Grapalat" w:hAnsi="GHEA Grapalat" w:cs="Sylfaen"/>
                <w:sz w:val="20"/>
                <w:szCs w:val="20"/>
              </w:rPr>
            </w:pPr>
          </w:p>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rPr>
              <w:t xml:space="preserve">                                                       /ստորագրություն/</w:t>
            </w:r>
          </w:p>
          <w:p w:rsidR="00334B2F" w:rsidRPr="00657383" w:rsidRDefault="00334B2F" w:rsidP="00CB0ADE">
            <w:pPr>
              <w:rPr>
                <w:rFonts w:ascii="GHEA Grapalat" w:hAnsi="GHEA Grapalat" w:cs="Tahoma"/>
                <w:sz w:val="20"/>
                <w:szCs w:val="20"/>
              </w:rPr>
            </w:pPr>
          </w:p>
          <w:p w:rsidR="00334B2F" w:rsidRPr="0065738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657383" w:rsidRDefault="00334B2F" w:rsidP="00CB0ADE">
            <w:pPr>
              <w:rPr>
                <w:rFonts w:ascii="GHEA Grapalat" w:hAnsi="GHEA Grapalat" w:cs="Tahoma"/>
                <w:sz w:val="20"/>
                <w:szCs w:val="20"/>
              </w:rPr>
            </w:pPr>
            <w:r w:rsidRPr="00657383">
              <w:rPr>
                <w:rFonts w:ascii="GHEA Grapalat" w:hAnsi="GHEA Grapalat" w:cs="Tahoma"/>
                <w:sz w:val="20"/>
                <w:szCs w:val="20"/>
              </w:rPr>
              <w:t>2</w:t>
            </w:r>
            <w:r w:rsidRPr="00657383">
              <w:rPr>
                <w:rFonts w:ascii="GHEA Grapalat" w:hAnsi="GHEA Grapalat" w:cs="Tahoma"/>
                <w:sz w:val="20"/>
                <w:szCs w:val="20"/>
                <w:lang w:val="hy-AM"/>
              </w:rPr>
              <w:t>3</w:t>
            </w:r>
            <w:r w:rsidRPr="00657383">
              <w:rPr>
                <w:rFonts w:ascii="GHEA Grapalat" w:hAnsi="GHEA Grapalat" w:cs="Tahoma"/>
                <w:sz w:val="20"/>
                <w:szCs w:val="20"/>
              </w:rPr>
              <w:t xml:space="preserve">.ա.   </w:t>
            </w:r>
            <w:r w:rsidRPr="00657383">
              <w:rPr>
                <w:rFonts w:ascii="GHEA Grapalat" w:hAnsi="GHEA Grapalat" w:cs="Tahoma"/>
                <w:sz w:val="20"/>
                <w:szCs w:val="20"/>
                <w:lang w:val="hy-AM"/>
              </w:rPr>
              <w:t>Վճարողին  սպասարկող ֆինանսական կազմակերպություն</w:t>
            </w:r>
          </w:p>
          <w:p w:rsidR="00334B2F" w:rsidRPr="00657383" w:rsidRDefault="00334B2F" w:rsidP="00CB0ADE">
            <w:pPr>
              <w:jc w:val="right"/>
              <w:rPr>
                <w:rFonts w:ascii="GHEA Grapalat" w:hAnsi="GHEA Grapalat" w:cs="Tahoma"/>
                <w:sz w:val="20"/>
                <w:szCs w:val="20"/>
              </w:rPr>
            </w:pPr>
          </w:p>
          <w:p w:rsidR="00334B2F" w:rsidRPr="00657383" w:rsidRDefault="00334B2F" w:rsidP="00CB0ADE">
            <w:pPr>
              <w:jc w:val="right"/>
              <w:rPr>
                <w:rFonts w:ascii="GHEA Grapalat" w:hAnsi="GHEA Grapalat" w:cs="Tahoma"/>
                <w:sz w:val="20"/>
                <w:szCs w:val="20"/>
              </w:rPr>
            </w:pPr>
          </w:p>
          <w:p w:rsidR="00334B2F" w:rsidRPr="00657383" w:rsidRDefault="00334B2F" w:rsidP="00CB0ADE">
            <w:pPr>
              <w:jc w:val="right"/>
              <w:rPr>
                <w:rFonts w:ascii="GHEA Grapalat" w:hAnsi="GHEA Grapalat" w:cs="Tahoma"/>
                <w:sz w:val="20"/>
                <w:szCs w:val="20"/>
              </w:rPr>
            </w:pPr>
            <w:r w:rsidRPr="00657383">
              <w:rPr>
                <w:rFonts w:ascii="GHEA Grapalat" w:hAnsi="GHEA Grapalat" w:cs="Tahoma"/>
                <w:sz w:val="20"/>
                <w:szCs w:val="20"/>
              </w:rPr>
              <w:t>/____________________/</w:t>
            </w:r>
          </w:p>
          <w:p w:rsidR="00334B2F" w:rsidRPr="00657383" w:rsidRDefault="00334B2F" w:rsidP="00CB0ADE">
            <w:pPr>
              <w:jc w:val="center"/>
              <w:rPr>
                <w:rFonts w:ascii="GHEA Grapalat" w:hAnsi="GHEA Grapalat" w:cs="Sylfaen"/>
                <w:sz w:val="20"/>
                <w:szCs w:val="20"/>
              </w:rPr>
            </w:pPr>
            <w:r w:rsidRPr="00657383">
              <w:rPr>
                <w:rFonts w:ascii="GHEA Grapalat" w:hAnsi="GHEA Grapalat" w:cs="Sylfaen"/>
                <w:sz w:val="20"/>
                <w:szCs w:val="20"/>
              </w:rPr>
              <w:t>/ստորագրություն/</w:t>
            </w:r>
          </w:p>
          <w:p w:rsidR="00334B2F" w:rsidRPr="00657383" w:rsidRDefault="00334B2F" w:rsidP="00CB0ADE">
            <w:pPr>
              <w:jc w:val="right"/>
              <w:rPr>
                <w:rFonts w:ascii="GHEA Grapalat" w:hAnsi="GHEA Grapalat" w:cs="Arial"/>
                <w:sz w:val="20"/>
                <w:szCs w:val="20"/>
                <w:lang w:val="hy-AM"/>
              </w:rPr>
            </w:pPr>
          </w:p>
        </w:tc>
      </w:tr>
      <w:tr w:rsidR="00657383" w:rsidRPr="0065738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rPr>
              <w:lastRenderedPageBreak/>
              <w:t>24.բ.                                                       Կ.Տ.</w:t>
            </w:r>
          </w:p>
          <w:p w:rsidR="00334B2F" w:rsidRPr="00657383" w:rsidRDefault="00334B2F" w:rsidP="00CB0ADE">
            <w:pPr>
              <w:rPr>
                <w:rFonts w:ascii="GHEA Grapalat" w:hAnsi="GHEA Grapalat" w:cs="Sylfaen"/>
                <w:sz w:val="20"/>
                <w:szCs w:val="20"/>
              </w:rPr>
            </w:pPr>
          </w:p>
          <w:p w:rsidR="00334B2F" w:rsidRPr="00657383" w:rsidRDefault="00334B2F" w:rsidP="00CB0ADE">
            <w:pPr>
              <w:rPr>
                <w:rFonts w:ascii="GHEA Grapalat" w:hAnsi="GHEA Grapalat" w:cs="Sylfaen"/>
                <w:sz w:val="20"/>
                <w:szCs w:val="20"/>
              </w:rPr>
            </w:pPr>
          </w:p>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rPr>
              <w:t>2</w:t>
            </w:r>
            <w:r w:rsidRPr="00657383">
              <w:rPr>
                <w:rFonts w:ascii="GHEA Grapalat" w:hAnsi="GHEA Grapalat" w:cs="Sylfaen"/>
                <w:sz w:val="20"/>
                <w:szCs w:val="20"/>
                <w:lang w:val="hy-AM"/>
              </w:rPr>
              <w:t>4</w:t>
            </w:r>
            <w:r w:rsidRPr="00657383">
              <w:rPr>
                <w:rFonts w:ascii="GHEA Grapalat" w:hAnsi="GHEA Grapalat" w:cs="Sylfaen"/>
                <w:sz w:val="20"/>
                <w:szCs w:val="20"/>
              </w:rPr>
              <w:t>.</w:t>
            </w:r>
            <w:r w:rsidRPr="00657383">
              <w:rPr>
                <w:rFonts w:ascii="GHEA Grapalat" w:hAnsi="GHEA Grapalat" w:cs="Sylfaen"/>
                <w:sz w:val="20"/>
                <w:szCs w:val="20"/>
                <w:lang w:val="hy-AM"/>
              </w:rPr>
              <w:t>գ</w:t>
            </w:r>
            <w:r w:rsidRPr="00657383">
              <w:rPr>
                <w:rFonts w:ascii="GHEA Grapalat" w:hAnsi="GHEA Grapalat" w:cs="Tahoma"/>
                <w:sz w:val="20"/>
                <w:szCs w:val="20"/>
              </w:rPr>
              <w:t xml:space="preserve">                                                 "___" </w:t>
            </w:r>
            <w:r w:rsidRPr="00657383">
              <w:rPr>
                <w:rFonts w:ascii="GHEA Grapalat" w:hAnsi="GHEA Grapalat" w:cs="Sylfaen"/>
                <w:sz w:val="20"/>
                <w:szCs w:val="20"/>
              </w:rPr>
              <w:t xml:space="preserve">___ </w:t>
            </w:r>
            <w:r w:rsidRPr="00657383">
              <w:rPr>
                <w:rFonts w:ascii="GHEA Grapalat" w:hAnsi="GHEA Grapalat" w:cs="Tahoma"/>
                <w:sz w:val="20"/>
                <w:szCs w:val="20"/>
              </w:rPr>
              <w:t xml:space="preserve">20___ </w:t>
            </w:r>
            <w:r w:rsidRPr="00657383">
              <w:rPr>
                <w:rFonts w:ascii="GHEA Grapalat" w:hAnsi="GHEA Grapalat" w:cs="Sylfaen"/>
                <w:sz w:val="20"/>
                <w:szCs w:val="20"/>
              </w:rPr>
              <w:t>թ.</w:t>
            </w:r>
          </w:p>
          <w:p w:rsidR="00334B2F" w:rsidRPr="00657383" w:rsidRDefault="00334B2F" w:rsidP="00CB0ADE">
            <w:pPr>
              <w:rPr>
                <w:rFonts w:ascii="GHEA Grapalat" w:hAnsi="GHEA Grapalat" w:cs="Sylfaen"/>
                <w:sz w:val="20"/>
                <w:szCs w:val="20"/>
              </w:rPr>
            </w:pPr>
          </w:p>
          <w:p w:rsidR="00334B2F" w:rsidRPr="00657383" w:rsidRDefault="00334B2F" w:rsidP="00CB0ADE">
            <w:pPr>
              <w:rPr>
                <w:rFonts w:ascii="GHEA Grapalat" w:hAnsi="GHEA Grapalat" w:cs="Sylfaen"/>
                <w:sz w:val="20"/>
                <w:szCs w:val="20"/>
              </w:rPr>
            </w:pPr>
          </w:p>
          <w:p w:rsidR="00334B2F" w:rsidRPr="0065738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rPr>
              <w:t xml:space="preserve">23.բ.                                                                 Կ.Տ.    </w:t>
            </w:r>
          </w:p>
          <w:p w:rsidR="00334B2F" w:rsidRPr="00657383" w:rsidRDefault="00334B2F" w:rsidP="00CB0ADE">
            <w:pPr>
              <w:rPr>
                <w:rFonts w:ascii="GHEA Grapalat" w:hAnsi="GHEA Grapalat" w:cs="Sylfaen"/>
                <w:sz w:val="20"/>
                <w:szCs w:val="20"/>
              </w:rPr>
            </w:pPr>
          </w:p>
          <w:p w:rsidR="00334B2F" w:rsidRPr="00657383" w:rsidRDefault="00334B2F" w:rsidP="00CB0ADE">
            <w:pPr>
              <w:rPr>
                <w:rFonts w:ascii="GHEA Grapalat" w:hAnsi="GHEA Grapalat" w:cs="Sylfaen"/>
                <w:sz w:val="20"/>
                <w:szCs w:val="20"/>
              </w:rPr>
            </w:pPr>
          </w:p>
          <w:p w:rsidR="00334B2F" w:rsidRPr="00657383" w:rsidRDefault="00334B2F" w:rsidP="00CB0ADE">
            <w:pPr>
              <w:rPr>
                <w:rFonts w:ascii="GHEA Grapalat" w:hAnsi="GHEA Grapalat" w:cs="Sylfaen"/>
                <w:sz w:val="20"/>
                <w:szCs w:val="20"/>
              </w:rPr>
            </w:pPr>
            <w:r w:rsidRPr="00657383">
              <w:rPr>
                <w:rFonts w:ascii="GHEA Grapalat" w:hAnsi="GHEA Grapalat" w:cs="Sylfaen"/>
                <w:sz w:val="20"/>
                <w:szCs w:val="20"/>
              </w:rPr>
              <w:t>23.</w:t>
            </w:r>
            <w:r w:rsidRPr="00657383">
              <w:rPr>
                <w:rFonts w:ascii="GHEA Grapalat" w:hAnsi="GHEA Grapalat" w:cs="Sylfaen"/>
                <w:sz w:val="20"/>
                <w:szCs w:val="20"/>
                <w:lang w:val="hy-AM"/>
              </w:rPr>
              <w:t>գ</w:t>
            </w:r>
            <w:r w:rsidRPr="00657383">
              <w:rPr>
                <w:rFonts w:ascii="GHEA Grapalat" w:hAnsi="GHEA Grapalat" w:cs="Sylfaen"/>
                <w:sz w:val="20"/>
                <w:szCs w:val="20"/>
              </w:rPr>
              <w:t xml:space="preserve">.Կատարման ամսաթիվը`           </w:t>
            </w:r>
            <w:r w:rsidRPr="00657383">
              <w:rPr>
                <w:rFonts w:ascii="GHEA Grapalat" w:hAnsi="GHEA Grapalat" w:cs="Tahoma"/>
                <w:sz w:val="20"/>
                <w:szCs w:val="20"/>
              </w:rPr>
              <w:t xml:space="preserve">"___" </w:t>
            </w:r>
            <w:r w:rsidRPr="00657383">
              <w:rPr>
                <w:rFonts w:ascii="GHEA Grapalat" w:hAnsi="GHEA Grapalat" w:cs="Sylfaen"/>
                <w:sz w:val="20"/>
                <w:szCs w:val="20"/>
              </w:rPr>
              <w:t xml:space="preserve">___ </w:t>
            </w:r>
            <w:r w:rsidRPr="00657383">
              <w:rPr>
                <w:rFonts w:ascii="GHEA Grapalat" w:hAnsi="GHEA Grapalat" w:cs="Tahoma"/>
                <w:sz w:val="20"/>
                <w:szCs w:val="20"/>
              </w:rPr>
              <w:t>20___</w:t>
            </w:r>
            <w:r w:rsidRPr="00657383">
              <w:rPr>
                <w:rFonts w:ascii="GHEA Grapalat" w:hAnsi="GHEA Grapalat" w:cs="Sylfaen"/>
                <w:sz w:val="20"/>
                <w:szCs w:val="20"/>
              </w:rPr>
              <w:t>թ.</w:t>
            </w:r>
          </w:p>
          <w:p w:rsidR="00334B2F" w:rsidRPr="00657383" w:rsidRDefault="00334B2F" w:rsidP="00CB0ADE">
            <w:pPr>
              <w:rPr>
                <w:rFonts w:ascii="GHEA Grapalat" w:hAnsi="GHEA Grapalat" w:cs="Sylfaen"/>
                <w:sz w:val="20"/>
                <w:szCs w:val="20"/>
              </w:rPr>
            </w:pPr>
          </w:p>
          <w:p w:rsidR="00334B2F" w:rsidRPr="00657383" w:rsidRDefault="00334B2F" w:rsidP="00CB0ADE">
            <w:pPr>
              <w:rPr>
                <w:rFonts w:ascii="GHEA Grapalat" w:hAnsi="GHEA Grapalat" w:cs="Sylfaen"/>
                <w:sz w:val="20"/>
                <w:szCs w:val="20"/>
              </w:rPr>
            </w:pPr>
          </w:p>
          <w:p w:rsidR="00334B2F" w:rsidRPr="00657383" w:rsidRDefault="00334B2F" w:rsidP="00CB0ADE">
            <w:pPr>
              <w:jc w:val="right"/>
              <w:rPr>
                <w:rFonts w:ascii="GHEA Grapalat" w:hAnsi="GHEA Grapalat" w:cs="Arial"/>
                <w:sz w:val="20"/>
                <w:szCs w:val="20"/>
              </w:rPr>
            </w:pPr>
          </w:p>
        </w:tc>
      </w:tr>
    </w:tbl>
    <w:p w:rsidR="00334B2F" w:rsidRPr="006573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573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573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573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573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573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573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657383" w:rsidRDefault="00334B2F" w:rsidP="00334B2F">
      <w:pPr>
        <w:jc w:val="center"/>
        <w:rPr>
          <w:rFonts w:ascii="GHEA Grapalat" w:hAnsi="GHEA Grapalat"/>
          <w:b/>
          <w:sz w:val="22"/>
          <w:szCs w:val="22"/>
          <w:lang w:val="nl-NL"/>
        </w:rPr>
      </w:pPr>
      <w:r w:rsidRPr="00657383">
        <w:rPr>
          <w:rFonts w:ascii="GHEA Grapalat" w:hAnsi="GHEA Grapalat"/>
          <w:b/>
          <w:lang w:val="hy-AM"/>
        </w:rPr>
        <w:br w:type="page"/>
      </w:r>
      <w:r w:rsidRPr="00657383">
        <w:rPr>
          <w:rFonts w:ascii="GHEA Grapalat" w:hAnsi="GHEA Grapalat"/>
          <w:b/>
          <w:sz w:val="22"/>
          <w:szCs w:val="22"/>
          <w:lang w:val="hy-AM"/>
        </w:rPr>
        <w:lastRenderedPageBreak/>
        <w:t>Վճարման</w:t>
      </w:r>
      <w:r w:rsidR="00162665" w:rsidRPr="00657383">
        <w:rPr>
          <w:rFonts w:ascii="GHEA Grapalat" w:hAnsi="GHEA Grapalat"/>
          <w:b/>
          <w:sz w:val="22"/>
          <w:szCs w:val="22"/>
          <w:lang w:val="hy-AM"/>
        </w:rPr>
        <w:t xml:space="preserve"> </w:t>
      </w:r>
      <w:r w:rsidRPr="00657383">
        <w:rPr>
          <w:rFonts w:ascii="GHEA Grapalat" w:hAnsi="GHEA Grapalat"/>
          <w:b/>
          <w:sz w:val="22"/>
          <w:szCs w:val="22"/>
          <w:lang w:val="hy-AM"/>
        </w:rPr>
        <w:t>պահանջագրի</w:t>
      </w:r>
      <w:r w:rsidR="00162665" w:rsidRPr="00657383">
        <w:rPr>
          <w:rFonts w:ascii="GHEA Grapalat" w:hAnsi="GHEA Grapalat"/>
          <w:b/>
          <w:sz w:val="22"/>
          <w:szCs w:val="22"/>
          <w:lang w:val="hy-AM"/>
        </w:rPr>
        <w:t xml:space="preserve"> </w:t>
      </w:r>
      <w:r w:rsidRPr="00657383">
        <w:rPr>
          <w:rFonts w:ascii="GHEA Grapalat" w:hAnsi="GHEA Grapalat"/>
          <w:b/>
          <w:sz w:val="22"/>
          <w:szCs w:val="22"/>
          <w:lang w:val="hy-AM"/>
        </w:rPr>
        <w:t>պարտադիր</w:t>
      </w:r>
      <w:r w:rsidR="00162665" w:rsidRPr="00657383">
        <w:rPr>
          <w:rFonts w:ascii="GHEA Grapalat" w:hAnsi="GHEA Grapalat"/>
          <w:b/>
          <w:sz w:val="22"/>
          <w:szCs w:val="22"/>
          <w:lang w:val="hy-AM"/>
        </w:rPr>
        <w:t xml:space="preserve"> </w:t>
      </w:r>
      <w:r w:rsidRPr="00657383">
        <w:rPr>
          <w:rFonts w:ascii="GHEA Grapalat" w:hAnsi="GHEA Grapalat"/>
          <w:b/>
          <w:sz w:val="22"/>
          <w:szCs w:val="22"/>
          <w:lang w:val="hy-AM"/>
        </w:rPr>
        <w:t>վավերապայմանները</w:t>
      </w:r>
      <w:r w:rsidR="00162665" w:rsidRPr="00657383">
        <w:rPr>
          <w:rFonts w:ascii="GHEA Grapalat" w:hAnsi="GHEA Grapalat"/>
          <w:b/>
          <w:sz w:val="22"/>
          <w:szCs w:val="22"/>
          <w:lang w:val="hy-AM"/>
        </w:rPr>
        <w:t xml:space="preserve"> </w:t>
      </w:r>
      <w:r w:rsidRPr="00657383">
        <w:rPr>
          <w:rFonts w:ascii="GHEA Grapalat" w:hAnsi="GHEA Grapalat"/>
          <w:b/>
          <w:sz w:val="22"/>
          <w:szCs w:val="22"/>
          <w:lang w:val="hy-AM"/>
        </w:rPr>
        <w:t>և</w:t>
      </w:r>
      <w:r w:rsidR="00162665" w:rsidRPr="00657383">
        <w:rPr>
          <w:rFonts w:ascii="GHEA Grapalat" w:hAnsi="GHEA Grapalat"/>
          <w:b/>
          <w:sz w:val="22"/>
          <w:szCs w:val="22"/>
          <w:lang w:val="hy-AM"/>
        </w:rPr>
        <w:t xml:space="preserve"> </w:t>
      </w:r>
      <w:r w:rsidRPr="00657383">
        <w:rPr>
          <w:rFonts w:ascii="GHEA Grapalat" w:hAnsi="GHEA Grapalat"/>
          <w:b/>
          <w:sz w:val="22"/>
          <w:szCs w:val="22"/>
          <w:lang w:val="hy-AM"/>
        </w:rPr>
        <w:t>լրացման</w:t>
      </w:r>
      <w:r w:rsidR="00162665" w:rsidRPr="00657383">
        <w:rPr>
          <w:rFonts w:ascii="GHEA Grapalat" w:hAnsi="GHEA Grapalat"/>
          <w:b/>
          <w:sz w:val="22"/>
          <w:szCs w:val="22"/>
          <w:lang w:val="hy-AM"/>
        </w:rPr>
        <w:t xml:space="preserve"> </w:t>
      </w:r>
      <w:r w:rsidRPr="00657383">
        <w:rPr>
          <w:rFonts w:ascii="GHEA Grapalat" w:hAnsi="GHEA Grapalat"/>
          <w:b/>
          <w:sz w:val="22"/>
          <w:szCs w:val="22"/>
          <w:lang w:val="hy-AM"/>
        </w:rPr>
        <w:t>ուղեցույցը</w:t>
      </w:r>
    </w:p>
    <w:p w:rsidR="00334B2F" w:rsidRPr="0065738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both"/>
              <w:rPr>
                <w:rFonts w:ascii="GHEA Grapalat" w:hAnsi="GHEA Grapalat"/>
                <w:sz w:val="20"/>
                <w:szCs w:val="20"/>
              </w:rPr>
            </w:pPr>
            <w:r w:rsidRPr="006573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b/>
                <w:sz w:val="20"/>
                <w:szCs w:val="20"/>
              </w:rPr>
            </w:pPr>
            <w:r w:rsidRPr="0065738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b/>
                <w:sz w:val="20"/>
                <w:szCs w:val="20"/>
              </w:rPr>
            </w:pPr>
            <w:r w:rsidRPr="00657383">
              <w:rPr>
                <w:rFonts w:ascii="GHEA Grapalat" w:hAnsi="GHEA Grapalat"/>
                <w:b/>
                <w:sz w:val="20"/>
                <w:szCs w:val="20"/>
              </w:rPr>
              <w:t>Նշված դաշտի/</w:t>
            </w:r>
          </w:p>
          <w:p w:rsidR="00334B2F" w:rsidRPr="00657383" w:rsidRDefault="00334B2F" w:rsidP="00CB0ADE">
            <w:pPr>
              <w:jc w:val="center"/>
              <w:rPr>
                <w:rFonts w:ascii="GHEA Grapalat" w:hAnsi="GHEA Grapalat"/>
                <w:b/>
                <w:sz w:val="20"/>
                <w:szCs w:val="20"/>
              </w:rPr>
            </w:pPr>
            <w:r w:rsidRPr="0065738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b/>
                <w:sz w:val="20"/>
                <w:szCs w:val="20"/>
                <w:lang w:val="hy-AM"/>
              </w:rPr>
            </w:pPr>
            <w:r w:rsidRPr="00657383">
              <w:rPr>
                <w:rFonts w:ascii="GHEA Grapalat" w:hAnsi="GHEA Grapalat"/>
                <w:b/>
                <w:sz w:val="20"/>
                <w:szCs w:val="20"/>
              </w:rPr>
              <w:t>Վավերապայմանի լրացման պահանջը</w:t>
            </w:r>
          </w:p>
          <w:p w:rsidR="00334B2F" w:rsidRPr="00657383" w:rsidRDefault="00334B2F" w:rsidP="00CB0ADE">
            <w:pPr>
              <w:jc w:val="center"/>
              <w:rPr>
                <w:rFonts w:ascii="GHEA Grapalat" w:hAnsi="GHEA Grapalat"/>
                <w:b/>
                <w:sz w:val="20"/>
                <w:szCs w:val="20"/>
              </w:rPr>
            </w:pPr>
            <w:r w:rsidRPr="00657383">
              <w:rPr>
                <w:rFonts w:ascii="GHEA Grapalat" w:hAnsi="GHEA Grapalat"/>
                <w:b/>
                <w:sz w:val="20"/>
                <w:szCs w:val="20"/>
              </w:rPr>
              <w:t>(</w:t>
            </w:r>
            <w:r w:rsidRPr="00657383">
              <w:rPr>
                <w:rFonts w:ascii="GHEA Grapalat" w:hAnsi="GHEA Grapalat"/>
                <w:b/>
                <w:sz w:val="20"/>
                <w:szCs w:val="20"/>
                <w:lang w:val="hy-AM"/>
              </w:rPr>
              <w:t>գնումների գործընթացի հետ կապված</w:t>
            </w:r>
            <w:r w:rsidRPr="006573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ind w:left="-588" w:firstLine="588"/>
              <w:jc w:val="center"/>
              <w:rPr>
                <w:rFonts w:ascii="GHEA Grapalat" w:hAnsi="GHEA Grapalat"/>
                <w:b/>
                <w:sz w:val="20"/>
                <w:szCs w:val="20"/>
              </w:rPr>
            </w:pPr>
            <w:r w:rsidRPr="00657383">
              <w:rPr>
                <w:rFonts w:ascii="GHEA Grapalat" w:hAnsi="GHEA Grapalat"/>
                <w:b/>
                <w:sz w:val="20"/>
                <w:szCs w:val="20"/>
              </w:rPr>
              <w:t>Վավերապայմանը</w:t>
            </w:r>
          </w:p>
          <w:p w:rsidR="00334B2F" w:rsidRPr="00657383" w:rsidRDefault="00334B2F" w:rsidP="00CB0ADE">
            <w:pPr>
              <w:ind w:left="-588" w:firstLine="588"/>
              <w:jc w:val="center"/>
              <w:rPr>
                <w:rFonts w:ascii="GHEA Grapalat" w:hAnsi="GHEA Grapalat"/>
                <w:b/>
                <w:sz w:val="20"/>
                <w:szCs w:val="20"/>
              </w:rPr>
            </w:pPr>
            <w:r w:rsidRPr="00657383">
              <w:rPr>
                <w:rFonts w:ascii="GHEA Grapalat" w:hAnsi="GHEA Grapalat"/>
                <w:b/>
                <w:sz w:val="20"/>
                <w:szCs w:val="20"/>
              </w:rPr>
              <w:t xml:space="preserve">լրացնող կողմը` </w:t>
            </w:r>
          </w:p>
          <w:p w:rsidR="00334B2F" w:rsidRPr="00657383" w:rsidRDefault="00334B2F" w:rsidP="00CB0ADE">
            <w:pPr>
              <w:ind w:left="-588" w:firstLine="588"/>
              <w:jc w:val="center"/>
              <w:rPr>
                <w:rFonts w:ascii="GHEA Grapalat" w:hAnsi="GHEA Grapalat"/>
                <w:b/>
                <w:sz w:val="20"/>
                <w:szCs w:val="20"/>
              </w:rPr>
            </w:pPr>
            <w:r w:rsidRPr="00657383">
              <w:rPr>
                <w:rFonts w:ascii="GHEA Grapalat" w:hAnsi="GHEA Grapalat"/>
                <w:b/>
                <w:sz w:val="20"/>
                <w:szCs w:val="20"/>
              </w:rPr>
              <w:t>շահառուն կամ վճարողը</w:t>
            </w:r>
          </w:p>
          <w:p w:rsidR="00334B2F" w:rsidRPr="00657383" w:rsidRDefault="00334B2F" w:rsidP="00CB0ADE">
            <w:pPr>
              <w:ind w:left="-588" w:firstLine="588"/>
              <w:jc w:val="center"/>
              <w:rPr>
                <w:rFonts w:ascii="GHEA Grapalat" w:hAnsi="GHEA Grapalat"/>
                <w:b/>
                <w:sz w:val="20"/>
                <w:szCs w:val="20"/>
              </w:rPr>
            </w:pPr>
            <w:r w:rsidRPr="00657383">
              <w:rPr>
                <w:rFonts w:ascii="GHEA Grapalat" w:hAnsi="GHEA Grapalat"/>
                <w:b/>
                <w:sz w:val="20"/>
                <w:szCs w:val="20"/>
              </w:rPr>
              <w:t>(</w:t>
            </w:r>
            <w:r w:rsidRPr="00657383">
              <w:rPr>
                <w:rFonts w:ascii="GHEA Grapalat" w:hAnsi="GHEA Grapalat"/>
                <w:b/>
                <w:sz w:val="20"/>
                <w:szCs w:val="20"/>
                <w:lang w:val="hy-AM"/>
              </w:rPr>
              <w:t>գնումների գործընթացի հետ կապված</w:t>
            </w:r>
            <w:r w:rsidRPr="00657383">
              <w:rPr>
                <w:rFonts w:ascii="GHEA Grapalat" w:hAnsi="GHEA Grapalat"/>
                <w:b/>
                <w:sz w:val="20"/>
                <w:szCs w:val="20"/>
              </w:rPr>
              <w:t>)</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b/>
                <w:sz w:val="20"/>
                <w:szCs w:val="20"/>
              </w:rPr>
            </w:pPr>
            <w:r w:rsidRPr="006573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b/>
                <w:sz w:val="20"/>
                <w:szCs w:val="20"/>
              </w:rPr>
            </w:pPr>
            <w:r w:rsidRPr="006573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b/>
                <w:sz w:val="20"/>
                <w:szCs w:val="20"/>
              </w:rPr>
            </w:pPr>
            <w:r w:rsidRPr="006573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b/>
                <w:sz w:val="20"/>
                <w:szCs w:val="20"/>
              </w:rPr>
            </w:pPr>
            <w:r w:rsidRPr="006573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b/>
                <w:sz w:val="20"/>
                <w:szCs w:val="20"/>
              </w:rPr>
            </w:pPr>
            <w:r w:rsidRPr="00657383">
              <w:rPr>
                <w:rFonts w:ascii="GHEA Grapalat" w:hAnsi="GHEA Grapalat"/>
                <w:b/>
                <w:sz w:val="20"/>
                <w:szCs w:val="20"/>
              </w:rPr>
              <w:t>5</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Փաստաթղթի վրա նախապես լրացված է &lt;Վճարման պահանջագիր&gt;</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952D9">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both"/>
              <w:rPr>
                <w:rFonts w:ascii="GHEA Grapalat" w:hAnsi="GHEA Grapalat"/>
                <w:sz w:val="20"/>
                <w:szCs w:val="20"/>
              </w:rPr>
            </w:pPr>
            <w:r w:rsidRPr="0065738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շահառուի կողմից` վճարողի բանկին վճարման պահանջագիրը ներկայացնելիս</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952D9">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both"/>
              <w:rPr>
                <w:rFonts w:ascii="GHEA Grapalat" w:hAnsi="GHEA Grapalat"/>
                <w:sz w:val="20"/>
                <w:szCs w:val="20"/>
              </w:rPr>
            </w:pPr>
            <w:r w:rsidRPr="0065738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ind w:left="132" w:hanging="132"/>
              <w:jc w:val="center"/>
              <w:rPr>
                <w:rFonts w:ascii="GHEA Grapalat" w:hAnsi="GHEA Grapalat"/>
                <w:sz w:val="20"/>
                <w:szCs w:val="20"/>
                <w:lang w:val="hy-AM"/>
              </w:rPr>
            </w:pPr>
            <w:r w:rsidRPr="00657383">
              <w:rPr>
                <w:rFonts w:ascii="GHEA Grapalat" w:hAnsi="GHEA Grapalat"/>
                <w:sz w:val="20"/>
                <w:szCs w:val="20"/>
              </w:rPr>
              <w:t>լրացվում է շահառուի կողմից` վճարողի բանկին վճարման պահանջագրի ներկայացման օրը</w:t>
            </w:r>
            <w:r w:rsidRPr="00657383">
              <w:rPr>
                <w:rFonts w:ascii="GHEA Grapalat" w:hAnsi="GHEA Grapalat"/>
                <w:sz w:val="20"/>
                <w:szCs w:val="20"/>
                <w:lang w:val="hy-AM"/>
              </w:rPr>
              <w:t xml:space="preserve">: </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952D9">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both"/>
              <w:rPr>
                <w:rFonts w:ascii="GHEA Grapalat" w:hAnsi="GHEA Grapalat"/>
                <w:sz w:val="20"/>
                <w:szCs w:val="20"/>
              </w:rPr>
            </w:pPr>
            <w:r w:rsidRPr="00657383">
              <w:rPr>
                <w:rFonts w:ascii="GHEA Grapalat" w:hAnsi="GHEA Grapalat" w:cs="Sylfaen"/>
                <w:sz w:val="20"/>
                <w:szCs w:val="20"/>
                <w:lang w:val="hy-AM"/>
              </w:rPr>
              <w:t>Վճարողի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ind w:left="252" w:hanging="252"/>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ոչ 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ոչ 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լրացվում է Հայաստանի </w:t>
            </w:r>
            <w:r w:rsidRPr="00657383">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lastRenderedPageBreak/>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շահառու</w:t>
            </w:r>
            <w:r w:rsidRPr="00657383">
              <w:rPr>
                <w:rFonts w:ascii="GHEA Grapalat" w:hAnsi="GHEA Grapalat" w:cs="Sylfaen"/>
                <w:sz w:val="20"/>
                <w:szCs w:val="20"/>
                <w:lang w:val="hy-AM"/>
              </w:rPr>
              <w:t>ի  անվանումը</w:t>
            </w:r>
            <w:r w:rsidRPr="00657383">
              <w:rPr>
                <w:rFonts w:ascii="GHEA Grapalat" w:hAnsi="GHEA Grapalat" w:cs="Sylfaen"/>
                <w:sz w:val="20"/>
                <w:szCs w:val="20"/>
              </w:rPr>
              <w:t>,</w:t>
            </w:r>
            <w:r w:rsidRPr="006573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շահառուի Հ</w:t>
            </w:r>
            <w:r w:rsidRPr="006573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ոչ պարտադիր</w:t>
            </w:r>
          </w:p>
          <w:p w:rsidR="00334B2F" w:rsidRPr="00657383" w:rsidRDefault="00334B2F" w:rsidP="00CB0ADE">
            <w:pPr>
              <w:jc w:val="center"/>
              <w:rPr>
                <w:rFonts w:ascii="GHEA Grapalat" w:hAnsi="GHEA Grapalat"/>
                <w:sz w:val="20"/>
                <w:szCs w:val="20"/>
              </w:rPr>
            </w:pPr>
            <w:r w:rsidRPr="00657383">
              <w:rPr>
                <w:rFonts w:ascii="GHEA Grapalat" w:hAnsi="GHEA Grapalat" w:cs="Sylfaen"/>
                <w:sz w:val="20"/>
                <w:szCs w:val="20"/>
              </w:rPr>
              <w:t xml:space="preserve"> (</w:t>
            </w:r>
            <w:r w:rsidRPr="00657383">
              <w:rPr>
                <w:rFonts w:ascii="GHEA Grapalat" w:hAnsi="GHEA Grapalat" w:cs="Sylfaen"/>
                <w:sz w:val="20"/>
                <w:szCs w:val="20"/>
                <w:lang w:val="hy-AM"/>
              </w:rPr>
              <w:t>գնումների հետ կապված գործընթացում չի լրացվում</w:t>
            </w:r>
            <w:r w:rsidRPr="006573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cs="Sylfaen"/>
                <w:sz w:val="20"/>
                <w:szCs w:val="20"/>
                <w:lang w:val="ru-RU"/>
              </w:rPr>
              <w:t>(</w:t>
            </w:r>
            <w:r w:rsidRPr="00657383">
              <w:rPr>
                <w:rFonts w:ascii="GHEA Grapalat" w:hAnsi="GHEA Grapalat" w:cs="Sylfaen"/>
                <w:sz w:val="20"/>
                <w:szCs w:val="20"/>
                <w:lang w:val="hy-AM"/>
              </w:rPr>
              <w:t>չի լրացվում</w:t>
            </w:r>
            <w:r w:rsidRPr="00657383">
              <w:rPr>
                <w:rFonts w:ascii="GHEA Grapalat" w:hAnsi="GHEA Grapalat" w:cs="Sylfaen"/>
                <w:sz w:val="20"/>
                <w:szCs w:val="20"/>
                <w:lang w:val="ru-RU"/>
              </w:rPr>
              <w:t>)</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ոչ 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շահառուի այն բանկային (</w:t>
            </w:r>
            <w:r w:rsidRPr="00657383">
              <w:rPr>
                <w:rFonts w:ascii="GHEA Grapalat" w:hAnsi="GHEA Grapalat"/>
                <w:sz w:val="20"/>
                <w:szCs w:val="20"/>
                <w:lang w:val="hy-AM"/>
              </w:rPr>
              <w:t>գանձապետական</w:t>
            </w:r>
            <w:r w:rsidRPr="0065738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ոչ պարտադիր</w:t>
            </w:r>
          </w:p>
          <w:p w:rsidR="00334B2F" w:rsidRPr="00657383" w:rsidRDefault="00334B2F" w:rsidP="00CB0ADE">
            <w:pPr>
              <w:jc w:val="center"/>
              <w:rPr>
                <w:rFonts w:ascii="GHEA Grapalat" w:hAnsi="GHEA Grapalat"/>
                <w:sz w:val="20"/>
                <w:szCs w:val="20"/>
                <w:lang w:val="hy-AM"/>
              </w:rPr>
            </w:pPr>
            <w:r w:rsidRPr="006573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cs="Sylfaen"/>
                <w:sz w:val="20"/>
                <w:szCs w:val="20"/>
                <w:lang w:val="hy-AM"/>
              </w:rPr>
              <w:t>(չի լրացվում եւ չի կիրառվում)</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վճարողի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rPr>
              <w:t xml:space="preserve">Պարտադիր </w:t>
            </w:r>
            <w:r w:rsidRPr="00657383">
              <w:rPr>
                <w:rFonts w:ascii="GHEA Grapalat" w:hAnsi="GHEA Grapalat"/>
                <w:sz w:val="20"/>
                <w:szCs w:val="20"/>
                <w:lang w:val="hy-AM"/>
              </w:rPr>
              <w:t xml:space="preserve">լրացվում է </w:t>
            </w:r>
            <w:r w:rsidRPr="00657383">
              <w:rPr>
                <w:rFonts w:ascii="GHEA Grapalat" w:hAnsi="GHEA Grapalat"/>
                <w:sz w:val="20"/>
                <w:szCs w:val="20"/>
              </w:rPr>
              <w:t>«</w:t>
            </w:r>
            <w:r w:rsidRPr="00657383">
              <w:rPr>
                <w:rFonts w:ascii="GHEA Grapalat" w:hAnsi="GHEA Grapalat"/>
                <w:sz w:val="20"/>
                <w:szCs w:val="20"/>
                <w:lang w:val="hy-AM"/>
              </w:rPr>
              <w:t>պայմանագրի կատարման ապահովման համար</w:t>
            </w:r>
            <w:r w:rsidRPr="00657383">
              <w:rPr>
                <w:rFonts w:ascii="GHEA Grapalat" w:hAnsi="GHEA Grapalat"/>
                <w:sz w:val="20"/>
                <w:szCs w:val="20"/>
              </w:rPr>
              <w:t>»</w:t>
            </w:r>
            <w:r w:rsidRPr="006573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նախապես լրացվում է շահառուի կողմից` հրավերով</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57383">
              <w:rPr>
                <w:rFonts w:ascii="GHEA Grapalat" w:hAnsi="GHEA Grapalat"/>
                <w:sz w:val="20"/>
                <w:szCs w:val="20"/>
              </w:rPr>
              <w:lastRenderedPageBreak/>
              <w:t>հանդիսացող պայմանագրի համարը</w:t>
            </w:r>
            <w:r w:rsidRPr="00657383">
              <w:rPr>
                <w:rFonts w:ascii="GHEA Grapalat" w:hAnsi="GHEA Grapalat"/>
                <w:sz w:val="20"/>
                <w:szCs w:val="20"/>
                <w:lang w:val="hy-AM"/>
              </w:rPr>
              <w:t>,</w:t>
            </w:r>
            <w:r w:rsidRPr="00657383">
              <w:rPr>
                <w:rFonts w:ascii="GHEA Grapalat" w:hAnsi="GHEA Grapalat"/>
                <w:sz w:val="20"/>
                <w:szCs w:val="20"/>
              </w:rPr>
              <w:t xml:space="preserve"> գնման ընթացակարգի ծածկագիրը</w:t>
            </w:r>
            <w:r w:rsidRPr="006573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rPr>
              <w:lastRenderedPageBreak/>
              <w:t xml:space="preserve">լրացվում է </w:t>
            </w:r>
            <w:r w:rsidRPr="00657383">
              <w:rPr>
                <w:rFonts w:ascii="GHEA Grapalat" w:hAnsi="GHEA Grapalat"/>
                <w:sz w:val="20"/>
                <w:szCs w:val="20"/>
                <w:lang w:val="hy-AM"/>
              </w:rPr>
              <w:t>շահառու</w:t>
            </w:r>
            <w:r w:rsidRPr="00657383">
              <w:rPr>
                <w:rFonts w:ascii="GHEA Grapalat" w:hAnsi="GHEA Grapalat"/>
                <w:sz w:val="20"/>
                <w:szCs w:val="20"/>
              </w:rPr>
              <w:t>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Del="0010680B" w:rsidRDefault="00334B2F" w:rsidP="00CB0ADE">
            <w:pPr>
              <w:jc w:val="center"/>
              <w:rPr>
                <w:rFonts w:ascii="GHEA Grapalat" w:hAnsi="GHEA Grapalat"/>
                <w:sz w:val="20"/>
                <w:szCs w:val="20"/>
                <w:lang w:val="hy-AM"/>
              </w:rPr>
            </w:pPr>
            <w:r w:rsidRPr="0065738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cs="Sylfaen"/>
                <w:sz w:val="20"/>
                <w:szCs w:val="20"/>
                <w:lang w:val="hy-AM"/>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cs="Sylfaen"/>
                <w:sz w:val="20"/>
                <w:szCs w:val="20"/>
                <w:lang w:val="hy-AM"/>
              </w:rPr>
            </w:pPr>
            <w:r w:rsidRPr="00657383">
              <w:rPr>
                <w:rFonts w:ascii="GHEA Grapalat" w:hAnsi="GHEA Grapalat" w:cs="Sylfaen"/>
                <w:sz w:val="20"/>
                <w:szCs w:val="20"/>
                <w:lang w:val="hy-AM"/>
              </w:rPr>
              <w:t xml:space="preserve">լրացվում է &lt;ակցեպտավորված վճարում&gt; բառերը, </w:t>
            </w:r>
          </w:p>
          <w:p w:rsidR="00334B2F" w:rsidRPr="00657383" w:rsidRDefault="00334B2F" w:rsidP="00CB0ADE">
            <w:pPr>
              <w:jc w:val="center"/>
              <w:rPr>
                <w:rFonts w:ascii="GHEA Grapalat" w:hAnsi="GHEA Grapalat"/>
                <w:sz w:val="20"/>
                <w:szCs w:val="20"/>
                <w:lang w:val="hy-AM"/>
              </w:rPr>
            </w:pPr>
            <w:r w:rsidRPr="006573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 xml:space="preserve">նախապես լրացվում է շահառուի կողմից </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ոչ 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57383">
              <w:rPr>
                <w:rFonts w:ascii="GHEA Grapalat" w:hAnsi="GHEA Grapalat"/>
                <w:sz w:val="20"/>
                <w:szCs w:val="20"/>
                <w:lang w:val="hy-AM"/>
              </w:rPr>
              <w:t>վճարողի բանկին</w:t>
            </w:r>
            <w:r w:rsidRPr="00657383">
              <w:rPr>
                <w:rFonts w:ascii="GHEA Grapalat" w:hAnsi="GHEA Grapalat"/>
                <w:sz w:val="20"/>
                <w:szCs w:val="20"/>
              </w:rPr>
              <w:t>)</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Եթ ե լրացվել է &lt;</w:t>
            </w:r>
            <w:r w:rsidRPr="00657383">
              <w:rPr>
                <w:rFonts w:ascii="GHEA Grapalat" w:hAnsi="GHEA Grapalat" w:cs="Sylfaen"/>
                <w:sz w:val="20"/>
                <w:szCs w:val="20"/>
                <w:lang w:val="hy-AM"/>
              </w:rPr>
              <w:t>Վճարման կատարման հիմքեր&gt; դաշտը ապա այս տվյալը պարտադիր լրացվում է</w:t>
            </w:r>
            <w:r w:rsidRPr="006573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շահառուիկողմից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2</w:t>
            </w:r>
            <w:r w:rsidRPr="006573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rPr>
              <w:t>այս դաշտը լրացվում</w:t>
            </w:r>
            <w:r w:rsidRPr="00657383">
              <w:rPr>
                <w:rFonts w:ascii="GHEA Grapalat" w:hAnsi="GHEA Grapalat"/>
                <w:sz w:val="20"/>
                <w:szCs w:val="20"/>
                <w:lang w:val="hy-AM"/>
              </w:rPr>
              <w:t xml:space="preserve"> է վճարողի կողմից պահանջագրի ներկայացման դեպքում: Ընդ որում</w:t>
            </w:r>
            <w:r w:rsidRPr="00657383">
              <w:rPr>
                <w:rFonts w:ascii="GHEA Grapalat" w:hAnsi="GHEA Grapalat"/>
                <w:sz w:val="20"/>
                <w:szCs w:val="20"/>
              </w:rPr>
              <w:t xml:space="preserve"> եթե </w:t>
            </w:r>
            <w:r w:rsidRPr="00657383">
              <w:rPr>
                <w:rFonts w:ascii="GHEA Grapalat" w:hAnsi="GHEA Grapalat" w:cs="Sylfaen"/>
                <w:sz w:val="20"/>
                <w:szCs w:val="20"/>
                <w:lang w:val="hy-AM"/>
              </w:rPr>
              <w:t xml:space="preserve">Վճարման պայմաններ դաշտում </w:t>
            </w:r>
            <w:r w:rsidRPr="00657383">
              <w:rPr>
                <w:rFonts w:ascii="GHEA Grapalat" w:hAnsi="GHEA Grapalat"/>
                <w:sz w:val="20"/>
                <w:szCs w:val="20"/>
                <w:lang w:val="hy-AM"/>
              </w:rPr>
              <w:t>նշված է &lt;ակցեպտավորված վճարում&gt; ապա</w:t>
            </w:r>
            <w:r w:rsidRPr="00657383">
              <w:rPr>
                <w:rFonts w:ascii="GHEA Grapalat" w:hAnsi="GHEA Grapalat"/>
                <w:sz w:val="20"/>
                <w:szCs w:val="20"/>
              </w:rPr>
              <w:t>վճարող</w:t>
            </w:r>
            <w:r w:rsidRPr="00657383">
              <w:rPr>
                <w:rFonts w:ascii="GHEA Grapalat" w:hAnsi="GHEA Grapalat"/>
                <w:sz w:val="20"/>
                <w:szCs w:val="20"/>
                <w:lang w:val="hy-AM"/>
              </w:rPr>
              <w:t xml:space="preserve">ը ստորագրելով՝ </w:t>
            </w:r>
            <w:r w:rsidRPr="00657383">
              <w:rPr>
                <w:rFonts w:ascii="GHEA Grapalat" w:hAnsi="GHEA Grapalat" w:cs="Sylfaen"/>
                <w:sz w:val="20"/>
                <w:szCs w:val="20"/>
                <w:lang w:val="hy-AM"/>
              </w:rPr>
              <w:t xml:space="preserve">նախապես </w:t>
            </w:r>
            <w:r w:rsidRPr="00657383">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65738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 xml:space="preserve">ստորագրվում է վճարողի կողմից կամ </w:t>
            </w:r>
          </w:p>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դրվում է վճարողի էլեկտրոնային ստորագրությունը</w:t>
            </w:r>
          </w:p>
          <w:p w:rsidR="00334B2F" w:rsidRPr="00657383" w:rsidRDefault="00334B2F" w:rsidP="00CB0ADE">
            <w:pPr>
              <w:jc w:val="center"/>
              <w:rPr>
                <w:rFonts w:ascii="GHEA Grapalat" w:hAnsi="GHEA Grapalat"/>
                <w:sz w:val="20"/>
                <w:szCs w:val="20"/>
                <w:lang w:val="hy-AM"/>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57383" w:rsidRDefault="00334B2F" w:rsidP="00CB0ADE">
            <w:pPr>
              <w:rPr>
                <w:rFonts w:ascii="GHEA Grapalat" w:hAnsi="GHEA Grapalat"/>
                <w:sz w:val="20"/>
                <w:szCs w:val="20"/>
              </w:rPr>
            </w:pPr>
            <w:r w:rsidRPr="00657383">
              <w:rPr>
                <w:rFonts w:ascii="GHEA Grapalat" w:hAnsi="GHEA Grapalat"/>
                <w:sz w:val="20"/>
                <w:szCs w:val="20"/>
                <w:lang w:val="hy-AM"/>
              </w:rPr>
              <w:t>2</w:t>
            </w:r>
            <w:r w:rsidRPr="006573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պարտադիր` </w:t>
            </w:r>
          </w:p>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rPr>
              <w:t>կնիքի առկայության դեպքում</w:t>
            </w:r>
            <w:r w:rsidRPr="006573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 xml:space="preserve">կնքվում է վճարողի կողմից </w:t>
            </w:r>
          </w:p>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թղթային եղանակով ներկայացնելիս</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22</w:t>
            </w:r>
            <w:r w:rsidRPr="006573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r w:rsidRPr="00657383">
              <w:rPr>
                <w:rFonts w:ascii="GHEA Grapalat" w:hAnsi="GHEA Grapalat"/>
                <w:sz w:val="20"/>
                <w:szCs w:val="20"/>
                <w:lang w:val="hy-AM"/>
              </w:rPr>
              <w:t>՝</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ստորագրվում է շահառուի կողմից</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57383" w:rsidRDefault="00334B2F" w:rsidP="00CB0ADE">
            <w:pPr>
              <w:rPr>
                <w:rFonts w:ascii="GHEA Grapalat" w:hAnsi="GHEA Grapalat"/>
                <w:sz w:val="20"/>
                <w:szCs w:val="20"/>
              </w:rPr>
            </w:pPr>
            <w:r w:rsidRPr="00657383">
              <w:rPr>
                <w:rFonts w:ascii="GHEA Grapalat" w:hAnsi="GHEA Grapalat"/>
                <w:sz w:val="20"/>
                <w:szCs w:val="20"/>
                <w:lang w:val="hy-AM"/>
              </w:rPr>
              <w:t>22</w:t>
            </w:r>
            <w:r w:rsidRPr="006573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պարտադիր` </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rPr>
              <w:t>կնքվում է շահառուի կողմից</w:t>
            </w:r>
          </w:p>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թղթային եղանակով բանկ ներկայացնելիս</w:t>
            </w: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2</w:t>
            </w:r>
            <w:r w:rsidRPr="00657383">
              <w:rPr>
                <w:rFonts w:ascii="GHEA Grapalat" w:hAnsi="GHEA Grapalat"/>
                <w:sz w:val="20"/>
                <w:szCs w:val="20"/>
                <w:lang w:val="hy-AM"/>
              </w:rPr>
              <w:t>3</w:t>
            </w:r>
            <w:r w:rsidRPr="006573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վճարողին սպասարկող ֆինանսական կազմակերպության (մասնաճյուղի) աշխատակցի </w:t>
            </w:r>
            <w:r w:rsidRPr="00657383">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վճարման պահանջագիրը վճարողին սպասարկող ֆինանսական կազմակերպության</w:t>
            </w:r>
            <w:r w:rsidRPr="00657383">
              <w:rPr>
                <w:rFonts w:ascii="GHEA Grapalat" w:hAnsi="GHEA Grapalat"/>
                <w:sz w:val="20"/>
                <w:szCs w:val="20"/>
                <w:lang w:val="hy-AM"/>
              </w:rPr>
              <w:t>ը</w:t>
            </w:r>
            <w:r w:rsidRPr="00657383">
              <w:rPr>
                <w:rFonts w:ascii="GHEA Grapalat" w:hAnsi="GHEA Grapalat"/>
                <w:sz w:val="20"/>
                <w:szCs w:val="20"/>
              </w:rPr>
              <w:t xml:space="preserve"> թղթային եղանակով ներկայաց</w:t>
            </w:r>
            <w:r w:rsidRPr="00657383">
              <w:rPr>
                <w:rFonts w:ascii="GHEA Grapalat" w:hAnsi="GHEA Grapalat"/>
                <w:sz w:val="20"/>
                <w:szCs w:val="20"/>
                <w:lang w:val="hy-AM"/>
              </w:rPr>
              <w:t>ված լի</w:t>
            </w:r>
            <w:r w:rsidRPr="00657383">
              <w:rPr>
                <w:rFonts w:ascii="GHEA Grapalat" w:hAnsi="GHEA Grapalat"/>
                <w:sz w:val="20"/>
                <w:szCs w:val="20"/>
              </w:rPr>
              <w:t xml:space="preserve">նելու </w:t>
            </w:r>
            <w:r w:rsidRPr="00657383">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657383" w:rsidRDefault="00334B2F" w:rsidP="00CB0ADE">
            <w:pPr>
              <w:rPr>
                <w:rFonts w:ascii="GHEA Grapalat" w:hAnsi="GHEA Grapalat"/>
                <w:sz w:val="20"/>
                <w:szCs w:val="20"/>
              </w:rPr>
            </w:pPr>
            <w:r w:rsidRPr="00657383">
              <w:rPr>
                <w:rFonts w:ascii="GHEA Grapalat" w:hAnsi="GHEA Grapalat"/>
                <w:sz w:val="20"/>
                <w:szCs w:val="20"/>
              </w:rPr>
              <w:lastRenderedPageBreak/>
              <w:t>2</w:t>
            </w:r>
            <w:r w:rsidRPr="00657383">
              <w:rPr>
                <w:rFonts w:ascii="GHEA Grapalat" w:hAnsi="GHEA Grapalat"/>
                <w:sz w:val="20"/>
                <w:szCs w:val="20"/>
                <w:lang w:val="hy-AM"/>
              </w:rPr>
              <w:t>3</w:t>
            </w:r>
            <w:r w:rsidRPr="006573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վճարողին սպասարկող ֆինանսական կազմակերպության (մասնաճյուղի) </w:t>
            </w:r>
            <w:r w:rsidRPr="00657383">
              <w:rPr>
                <w:rFonts w:ascii="GHEA Grapalat" w:hAnsi="GHEA Grapalat"/>
                <w:sz w:val="20"/>
                <w:szCs w:val="20"/>
                <w:lang w:val="hy-AM"/>
              </w:rPr>
              <w:t>դրոշմա</w:t>
            </w:r>
            <w:r w:rsidRPr="0065738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վճարման պահանջագիրը վճարողին սպասարկող ֆինանսական կազմակերպության</w:t>
            </w:r>
            <w:r w:rsidRPr="00657383">
              <w:rPr>
                <w:rFonts w:ascii="GHEA Grapalat" w:hAnsi="GHEA Grapalat"/>
                <w:sz w:val="20"/>
                <w:szCs w:val="20"/>
                <w:lang w:val="hy-AM"/>
              </w:rPr>
              <w:t>ը</w:t>
            </w:r>
            <w:r w:rsidRPr="00657383">
              <w:rPr>
                <w:rFonts w:ascii="GHEA Grapalat" w:hAnsi="GHEA Grapalat"/>
                <w:sz w:val="20"/>
                <w:szCs w:val="20"/>
              </w:rPr>
              <w:t xml:space="preserve"> թղթային եղանակով ներկայաց</w:t>
            </w:r>
            <w:r w:rsidRPr="00657383">
              <w:rPr>
                <w:rFonts w:ascii="GHEA Grapalat" w:hAnsi="GHEA Grapalat"/>
                <w:sz w:val="20"/>
                <w:szCs w:val="20"/>
                <w:lang w:val="hy-AM"/>
              </w:rPr>
              <w:t>ված լի</w:t>
            </w:r>
            <w:r w:rsidRPr="0065738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rPr>
              <w:t>2</w:t>
            </w:r>
            <w:r w:rsidRPr="00657383">
              <w:rPr>
                <w:rFonts w:ascii="GHEA Grapalat" w:hAnsi="GHEA Grapalat"/>
                <w:sz w:val="20"/>
                <w:szCs w:val="20"/>
                <w:lang w:val="hy-AM"/>
              </w:rPr>
              <w:t>3</w:t>
            </w:r>
            <w:r w:rsidRPr="00657383">
              <w:rPr>
                <w:rFonts w:ascii="GHEA Grapalat" w:hAnsi="GHEA Grapalat"/>
                <w:sz w:val="20"/>
                <w:szCs w:val="20"/>
              </w:rPr>
              <w:t>.</w:t>
            </w:r>
            <w:r w:rsidRPr="006573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lang w:val="hy-AM"/>
              </w:rPr>
            </w:pPr>
            <w:r w:rsidRPr="006573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2</w:t>
            </w:r>
            <w:r w:rsidRPr="00657383">
              <w:rPr>
                <w:rFonts w:ascii="GHEA Grapalat" w:hAnsi="GHEA Grapalat"/>
                <w:sz w:val="20"/>
                <w:szCs w:val="20"/>
                <w:lang w:val="hy-AM"/>
              </w:rPr>
              <w:t>4</w:t>
            </w:r>
            <w:r w:rsidRPr="006573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ոչ 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 xml:space="preserve">լրացվում է </w:t>
            </w:r>
            <w:r w:rsidRPr="00657383">
              <w:rPr>
                <w:rFonts w:ascii="GHEA Grapalat" w:hAnsi="GHEA Grapalat"/>
                <w:sz w:val="20"/>
                <w:szCs w:val="20"/>
              </w:rPr>
              <w:t>վճարման պահանջագիրը շահառուին սպասարկող ֆինանսական կազմակերպության</w:t>
            </w:r>
            <w:r w:rsidRPr="00657383">
              <w:rPr>
                <w:rFonts w:ascii="GHEA Grapalat" w:hAnsi="GHEA Grapalat"/>
                <w:sz w:val="20"/>
                <w:szCs w:val="20"/>
                <w:lang w:val="hy-AM"/>
              </w:rPr>
              <w:t xml:space="preserve">ը </w:t>
            </w:r>
            <w:r w:rsidRPr="00657383">
              <w:rPr>
                <w:rFonts w:ascii="GHEA Grapalat" w:hAnsi="GHEA Grapalat"/>
                <w:sz w:val="20"/>
                <w:szCs w:val="20"/>
              </w:rPr>
              <w:t xml:space="preserve"> ներկայաց</w:t>
            </w:r>
            <w:r w:rsidRPr="00657383">
              <w:rPr>
                <w:rFonts w:ascii="GHEA Grapalat" w:hAnsi="GHEA Grapalat"/>
                <w:sz w:val="20"/>
                <w:szCs w:val="20"/>
                <w:lang w:val="hy-AM"/>
              </w:rPr>
              <w:t>վ</w:t>
            </w:r>
            <w:r w:rsidRPr="00657383">
              <w:rPr>
                <w:rFonts w:ascii="GHEA Grapalat" w:hAnsi="GHEA Grapalat"/>
                <w:sz w:val="20"/>
                <w:szCs w:val="20"/>
              </w:rPr>
              <w:t>ելու դեպքում</w:t>
            </w:r>
            <w:r w:rsidRPr="00657383">
              <w:rPr>
                <w:rFonts w:ascii="GHEA Grapalat" w:hAnsi="GHEA Grapalat"/>
                <w:sz w:val="20"/>
                <w:szCs w:val="20"/>
                <w:lang w:val="hy-AM"/>
              </w:rPr>
              <w:t xml:space="preserve">, որտեղ </w:t>
            </w:r>
            <w:r w:rsidRPr="00657383">
              <w:rPr>
                <w:rFonts w:ascii="GHEA Grapalat" w:hAnsi="GHEA Grapalat"/>
                <w:sz w:val="20"/>
                <w:szCs w:val="20"/>
              </w:rPr>
              <w:t xml:space="preserve">աշխատակցի ստորագրությունը </w:t>
            </w:r>
            <w:r w:rsidRPr="00657383">
              <w:rPr>
                <w:rFonts w:ascii="GHEA Grapalat" w:hAnsi="GHEA Grapalat"/>
                <w:sz w:val="20"/>
                <w:szCs w:val="20"/>
                <w:lang w:val="hy-AM"/>
              </w:rPr>
              <w:t xml:space="preserve">դրվում է </w:t>
            </w:r>
            <w:r w:rsidRPr="00657383">
              <w:rPr>
                <w:rFonts w:ascii="GHEA Grapalat" w:hAnsi="GHEA Grapalat"/>
                <w:sz w:val="20"/>
                <w:szCs w:val="20"/>
              </w:rPr>
              <w:t>թղթային եղանակով ներկայաց</w:t>
            </w:r>
            <w:r w:rsidRPr="006573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2</w:t>
            </w:r>
            <w:r w:rsidRPr="00657383">
              <w:rPr>
                <w:rFonts w:ascii="GHEA Grapalat" w:hAnsi="GHEA Grapalat"/>
                <w:sz w:val="20"/>
                <w:szCs w:val="20"/>
                <w:lang w:val="hy-AM"/>
              </w:rPr>
              <w:t>4</w:t>
            </w:r>
            <w:r w:rsidRPr="006573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 xml:space="preserve">շահառռւին սպասարկող ֆինանսական կազմակերպության (մասնաճյուղի) </w:t>
            </w:r>
            <w:r w:rsidRPr="00657383">
              <w:rPr>
                <w:rFonts w:ascii="GHEA Grapalat" w:hAnsi="GHEA Grapalat"/>
                <w:sz w:val="20"/>
                <w:szCs w:val="20"/>
                <w:lang w:val="hy-AM"/>
              </w:rPr>
              <w:t>դրոշմա</w:t>
            </w:r>
            <w:r w:rsidRPr="0065738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 xml:space="preserve">ոչ </w:t>
            </w: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 xml:space="preserve">լրացվում է </w:t>
            </w:r>
            <w:r w:rsidRPr="00657383">
              <w:rPr>
                <w:rFonts w:ascii="GHEA Grapalat" w:hAnsi="GHEA Grapalat"/>
                <w:sz w:val="20"/>
                <w:szCs w:val="20"/>
              </w:rPr>
              <w:t xml:space="preserve">վճարման պահանջագիրը </w:t>
            </w:r>
            <w:r w:rsidRPr="00657383">
              <w:rPr>
                <w:rFonts w:ascii="GHEA Grapalat" w:hAnsi="GHEA Grapalat"/>
                <w:sz w:val="20"/>
                <w:szCs w:val="20"/>
                <w:lang w:val="hy-AM"/>
              </w:rPr>
              <w:t xml:space="preserve">վերջինիս </w:t>
            </w:r>
            <w:r w:rsidRPr="00657383">
              <w:rPr>
                <w:rFonts w:ascii="GHEA Grapalat" w:hAnsi="GHEA Grapalat"/>
                <w:sz w:val="20"/>
                <w:szCs w:val="20"/>
              </w:rPr>
              <w:t>ներկայաց</w:t>
            </w:r>
            <w:r w:rsidRPr="00657383">
              <w:rPr>
                <w:rFonts w:ascii="GHEA Grapalat" w:hAnsi="GHEA Grapalat"/>
                <w:sz w:val="20"/>
                <w:szCs w:val="20"/>
                <w:lang w:val="hy-AM"/>
              </w:rPr>
              <w:t>վ</w:t>
            </w:r>
            <w:r w:rsidRPr="00657383">
              <w:rPr>
                <w:rFonts w:ascii="GHEA Grapalat" w:hAnsi="GHEA Grapalat"/>
                <w:sz w:val="20"/>
                <w:szCs w:val="20"/>
              </w:rPr>
              <w:t>ելու դեպքում</w:t>
            </w:r>
            <w:r w:rsidRPr="00657383">
              <w:rPr>
                <w:rFonts w:ascii="GHEA Grapalat" w:hAnsi="GHEA Grapalat"/>
                <w:sz w:val="20"/>
                <w:szCs w:val="20"/>
                <w:lang w:val="hy-AM"/>
              </w:rPr>
              <w:t xml:space="preserve">, որտեղ  դրոշմակնիքըդրվում է </w:t>
            </w:r>
            <w:r w:rsidRPr="00657383">
              <w:rPr>
                <w:rFonts w:ascii="GHEA Grapalat" w:hAnsi="GHEA Grapalat"/>
                <w:sz w:val="20"/>
                <w:szCs w:val="20"/>
              </w:rPr>
              <w:t>թղթային եղանակով ներկայաց</w:t>
            </w:r>
            <w:r w:rsidRPr="006573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p>
        </w:tc>
      </w:tr>
      <w:tr w:rsidR="00657383" w:rsidRPr="00657383" w:rsidTr="00CB0ADE">
        <w:tc>
          <w:tcPr>
            <w:tcW w:w="72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2</w:t>
            </w:r>
            <w:r w:rsidRPr="00657383">
              <w:rPr>
                <w:rFonts w:ascii="GHEA Grapalat" w:hAnsi="GHEA Grapalat"/>
                <w:sz w:val="20"/>
                <w:szCs w:val="20"/>
                <w:lang w:val="hy-AM"/>
              </w:rPr>
              <w:t>4</w:t>
            </w:r>
            <w:r w:rsidRPr="006573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 xml:space="preserve">ոչ </w:t>
            </w:r>
            <w:r w:rsidRPr="00657383">
              <w:rPr>
                <w:rFonts w:ascii="GHEA Grapalat" w:hAnsi="GHEA Grapalat"/>
                <w:sz w:val="20"/>
                <w:szCs w:val="20"/>
              </w:rPr>
              <w:t>պարտադիր</w:t>
            </w:r>
          </w:p>
          <w:p w:rsidR="00334B2F" w:rsidRPr="00657383" w:rsidRDefault="00334B2F" w:rsidP="00CB0ADE">
            <w:pPr>
              <w:jc w:val="center"/>
              <w:rPr>
                <w:rFonts w:ascii="GHEA Grapalat" w:hAnsi="GHEA Grapalat"/>
                <w:sz w:val="20"/>
                <w:szCs w:val="20"/>
              </w:rPr>
            </w:pPr>
            <w:r w:rsidRPr="00657383">
              <w:rPr>
                <w:rFonts w:ascii="GHEA Grapalat" w:hAnsi="GHEA Grapalat"/>
                <w:sz w:val="20"/>
                <w:szCs w:val="20"/>
                <w:lang w:val="hy-AM"/>
              </w:rPr>
              <w:t xml:space="preserve">լրացվում է </w:t>
            </w:r>
            <w:r w:rsidRPr="00657383">
              <w:rPr>
                <w:rFonts w:ascii="GHEA Grapalat" w:hAnsi="GHEA Grapalat"/>
                <w:sz w:val="20"/>
                <w:szCs w:val="20"/>
              </w:rPr>
              <w:t xml:space="preserve">վճարման պահանջագիրը </w:t>
            </w:r>
            <w:r w:rsidRPr="00657383">
              <w:rPr>
                <w:rFonts w:ascii="GHEA Grapalat" w:hAnsi="GHEA Grapalat"/>
                <w:sz w:val="20"/>
                <w:szCs w:val="20"/>
                <w:lang w:val="hy-AM"/>
              </w:rPr>
              <w:t xml:space="preserve">վերջինիս </w:t>
            </w:r>
            <w:r w:rsidRPr="00657383">
              <w:rPr>
                <w:rFonts w:ascii="GHEA Grapalat" w:hAnsi="GHEA Grapalat"/>
                <w:sz w:val="20"/>
                <w:szCs w:val="20"/>
              </w:rPr>
              <w:t>ներկայաց</w:t>
            </w:r>
            <w:r w:rsidRPr="00657383">
              <w:rPr>
                <w:rFonts w:ascii="GHEA Grapalat" w:hAnsi="GHEA Grapalat"/>
                <w:sz w:val="20"/>
                <w:szCs w:val="20"/>
                <w:lang w:val="hy-AM"/>
              </w:rPr>
              <w:t>վ</w:t>
            </w:r>
            <w:r w:rsidRPr="00657383">
              <w:rPr>
                <w:rFonts w:ascii="GHEA Grapalat" w:hAnsi="GHEA Grapalat"/>
                <w:sz w:val="20"/>
                <w:szCs w:val="20"/>
              </w:rPr>
              <w:t>ելու դեպքում</w:t>
            </w:r>
            <w:r w:rsidRPr="00657383">
              <w:rPr>
                <w:rFonts w:ascii="GHEA Grapalat" w:hAnsi="GHEA Grapalat"/>
                <w:sz w:val="20"/>
                <w:szCs w:val="20"/>
                <w:lang w:val="hy-AM"/>
              </w:rPr>
              <w:t xml:space="preserve">,   որտեղ  սույն տվյալներըդրվում են </w:t>
            </w:r>
            <w:r w:rsidRPr="00657383">
              <w:rPr>
                <w:rFonts w:ascii="GHEA Grapalat" w:hAnsi="GHEA Grapalat"/>
                <w:sz w:val="20"/>
                <w:szCs w:val="20"/>
              </w:rPr>
              <w:t>թղթային եղանակով ներկայաց</w:t>
            </w:r>
            <w:r w:rsidRPr="006573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657383" w:rsidRDefault="00334B2F" w:rsidP="00CB0ADE">
            <w:pPr>
              <w:jc w:val="center"/>
              <w:rPr>
                <w:rFonts w:ascii="GHEA Grapalat" w:hAnsi="GHEA Grapalat"/>
                <w:sz w:val="20"/>
                <w:szCs w:val="20"/>
              </w:rPr>
            </w:pPr>
          </w:p>
        </w:tc>
      </w:tr>
    </w:tbl>
    <w:p w:rsidR="00334B2F" w:rsidRPr="00657383" w:rsidRDefault="00334B2F" w:rsidP="00334B2F">
      <w:pPr>
        <w:pStyle w:val="a3"/>
        <w:jc w:val="right"/>
        <w:rPr>
          <w:rFonts w:ascii="GHEA Grapalat" w:hAnsi="GHEA Grapalat" w:cs="Sylfaen"/>
          <w:i w:val="0"/>
          <w:lang w:val="en-US"/>
        </w:rPr>
      </w:pPr>
    </w:p>
    <w:p w:rsidR="00334B2F" w:rsidRPr="00657383" w:rsidRDefault="00334B2F" w:rsidP="00334B2F">
      <w:pPr>
        <w:pStyle w:val="a3"/>
        <w:jc w:val="right"/>
        <w:rPr>
          <w:rFonts w:ascii="GHEA Grapalat" w:hAnsi="GHEA Grapalat" w:cs="Sylfaen"/>
          <w:i w:val="0"/>
          <w:lang w:val="en-US"/>
        </w:rPr>
      </w:pPr>
    </w:p>
    <w:p w:rsidR="00334B2F" w:rsidRPr="00657383" w:rsidRDefault="00334B2F" w:rsidP="00334B2F">
      <w:pPr>
        <w:pStyle w:val="a3"/>
        <w:jc w:val="right"/>
        <w:rPr>
          <w:rFonts w:ascii="GHEA Grapalat" w:hAnsi="GHEA Grapalat" w:cs="Sylfaen"/>
          <w:i w:val="0"/>
          <w:lang w:val="en-US"/>
        </w:rPr>
      </w:pPr>
    </w:p>
    <w:p w:rsidR="00334B2F" w:rsidRPr="00657383" w:rsidRDefault="00334B2F" w:rsidP="00334B2F">
      <w:pPr>
        <w:pStyle w:val="a3"/>
        <w:jc w:val="right"/>
        <w:rPr>
          <w:rFonts w:ascii="GHEA Grapalat" w:hAnsi="GHEA Grapalat" w:cs="Sylfaen"/>
          <w:i w:val="0"/>
          <w:lang w:val="en-US"/>
        </w:rPr>
      </w:pPr>
    </w:p>
    <w:p w:rsidR="007C2A00" w:rsidRPr="00657383" w:rsidRDefault="00334B2F" w:rsidP="007C2A00">
      <w:pPr>
        <w:pStyle w:val="31"/>
        <w:spacing w:line="240" w:lineRule="auto"/>
        <w:jc w:val="right"/>
        <w:rPr>
          <w:rFonts w:ascii="GHEA Grapalat" w:hAnsi="GHEA Grapalat" w:cs="Arial"/>
          <w:b/>
          <w:lang w:val="hy-AM"/>
        </w:rPr>
      </w:pPr>
      <w:r w:rsidRPr="00657383">
        <w:rPr>
          <w:rFonts w:ascii="GHEA Grapalat" w:hAnsi="GHEA Grapalat"/>
          <w:b/>
          <w:lang w:val="hy-AM"/>
        </w:rPr>
        <w:br w:type="page"/>
      </w:r>
      <w:r w:rsidR="007C2A00" w:rsidRPr="00657383">
        <w:rPr>
          <w:rFonts w:ascii="GHEA Grapalat" w:hAnsi="GHEA Grapalat" w:cs="Sylfaen"/>
          <w:b/>
          <w:lang w:val="hy-AM"/>
        </w:rPr>
        <w:lastRenderedPageBreak/>
        <w:t>Հավելված</w:t>
      </w:r>
      <w:r w:rsidR="007C2A00" w:rsidRPr="00657383">
        <w:rPr>
          <w:rFonts w:ascii="GHEA Grapalat" w:hAnsi="GHEA Grapalat" w:cs="Arial"/>
          <w:b/>
          <w:lang w:val="hy-AM"/>
        </w:rPr>
        <w:t xml:space="preserve"> 5.2</w:t>
      </w:r>
    </w:p>
    <w:p w:rsidR="007C2A00" w:rsidRPr="00657383" w:rsidRDefault="00725B64" w:rsidP="007C2A00">
      <w:pPr>
        <w:pStyle w:val="31"/>
        <w:spacing w:line="240" w:lineRule="auto"/>
        <w:jc w:val="right"/>
        <w:rPr>
          <w:rFonts w:ascii="GHEA Grapalat" w:hAnsi="GHEA Grapalat" w:cs="Arial"/>
          <w:b/>
          <w:lang w:val="hy-AM"/>
        </w:rPr>
      </w:pPr>
      <w:r w:rsidRPr="00657383">
        <w:rPr>
          <w:rFonts w:ascii="GHEA Grapalat" w:hAnsi="GHEA Grapalat" w:cs="Sylfaen"/>
          <w:b/>
          <w:lang w:val="hy-AM"/>
        </w:rPr>
        <w:t>ՎԹ1Մ-ԳՀԱՊՁԲ-22/1</w:t>
      </w:r>
      <w:r w:rsidR="00682D5C" w:rsidRPr="00657383">
        <w:rPr>
          <w:rFonts w:ascii="GHEA Grapalat" w:hAnsi="GHEA Grapalat" w:cs="Sylfaen"/>
          <w:b/>
          <w:lang w:val="hy-AM"/>
        </w:rPr>
        <w:t xml:space="preserve">  </w:t>
      </w:r>
      <w:r w:rsidR="007C2A00" w:rsidRPr="00657383">
        <w:rPr>
          <w:rFonts w:ascii="GHEA Grapalat" w:hAnsi="GHEA Grapalat" w:cs="Sylfaen"/>
          <w:b/>
          <w:lang w:val="hy-AM"/>
        </w:rPr>
        <w:t>ծածկագրով</w:t>
      </w:r>
    </w:p>
    <w:p w:rsidR="007C2A00" w:rsidRPr="00657383" w:rsidRDefault="007C2A00" w:rsidP="007C2A00">
      <w:pPr>
        <w:pStyle w:val="31"/>
        <w:spacing w:line="240" w:lineRule="auto"/>
        <w:jc w:val="right"/>
        <w:rPr>
          <w:rFonts w:ascii="GHEA Grapalat" w:hAnsi="GHEA Grapalat" w:cs="Sylfaen"/>
          <w:b/>
          <w:lang w:val="hy-AM"/>
        </w:rPr>
      </w:pPr>
      <w:r w:rsidRPr="00657383">
        <w:rPr>
          <w:rFonts w:ascii="GHEA Grapalat" w:hAnsi="GHEA Grapalat" w:cs="Sylfaen"/>
          <w:b/>
          <w:lang w:val="hy-AM"/>
        </w:rPr>
        <w:t>հրավերի</w:t>
      </w:r>
    </w:p>
    <w:p w:rsidR="007C2A00" w:rsidRPr="00657383" w:rsidRDefault="007C2A00" w:rsidP="007C2A00">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657383">
        <w:rPr>
          <w:rStyle w:val="af5"/>
          <w:rFonts w:ascii="GHEA Grapalat" w:hAnsi="GHEA Grapalat"/>
          <w:sz w:val="20"/>
          <w:szCs w:val="20"/>
          <w:lang w:val="hy-AM"/>
        </w:rPr>
        <w:t>ԵՐԱՇԽԻՔ N __________</w:t>
      </w:r>
    </w:p>
    <w:p w:rsidR="007C2A00" w:rsidRPr="00657383" w:rsidRDefault="007C2A00" w:rsidP="007C2A00">
      <w:pPr>
        <w:jc w:val="center"/>
        <w:rPr>
          <w:rFonts w:ascii="GHEA Grapalat" w:hAnsi="GHEA Grapalat" w:cs="GHEA Grapalat"/>
          <w:b/>
          <w:sz w:val="20"/>
          <w:szCs w:val="20"/>
          <w:lang w:val="hy-AM"/>
        </w:rPr>
      </w:pPr>
      <w:r w:rsidRPr="00657383">
        <w:rPr>
          <w:rFonts w:ascii="GHEA Grapalat" w:hAnsi="GHEA Grapalat" w:cs="GHEA Grapalat"/>
          <w:b/>
          <w:sz w:val="18"/>
          <w:szCs w:val="18"/>
          <w:lang w:val="hy-AM"/>
        </w:rPr>
        <w:t>(կանխավճարի ապահովում)</w:t>
      </w:r>
    </w:p>
    <w:p w:rsidR="007C2A00" w:rsidRPr="00657383" w:rsidRDefault="007C2A00" w:rsidP="007C2A00">
      <w:pPr>
        <w:pStyle w:val="af4"/>
        <w:shd w:val="clear" w:color="auto" w:fill="FFFFFF"/>
        <w:spacing w:before="0" w:beforeAutospacing="0" w:after="0" w:afterAutospacing="0"/>
        <w:ind w:firstLine="375"/>
        <w:rPr>
          <w:rStyle w:val="af5"/>
          <w:lang w:val="hy-AM"/>
        </w:rPr>
      </w:pPr>
    </w:p>
    <w:p w:rsidR="007C2A00" w:rsidRPr="00657383" w:rsidRDefault="007C2A00" w:rsidP="007C2A00">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657383">
        <w:rPr>
          <w:rStyle w:val="af5"/>
          <w:rFonts w:ascii="GHEA Grapalat" w:hAnsi="GHEA Grapalat"/>
          <w:sz w:val="20"/>
          <w:szCs w:val="20"/>
          <w:lang w:val="hy-AM"/>
        </w:rPr>
        <w:tab/>
      </w:r>
      <w:r w:rsidRPr="00657383">
        <w:rPr>
          <w:rStyle w:val="af5"/>
          <w:rFonts w:ascii="GHEA Grapalat" w:hAnsi="GHEA Grapalat"/>
          <w:b w:val="0"/>
          <w:sz w:val="20"/>
          <w:szCs w:val="20"/>
          <w:lang w:val="hy-AM"/>
        </w:rPr>
        <w:t xml:space="preserve">1.Սույն երաշխիքը (այսուհետ՝ երաշխիք) հանդիսանում է </w:t>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p>
    <w:p w:rsidR="007C2A00" w:rsidRPr="00657383" w:rsidRDefault="007C2A00" w:rsidP="007C2A00">
      <w:pPr>
        <w:pStyle w:val="af4"/>
        <w:shd w:val="clear" w:color="auto" w:fill="FFFFFF"/>
        <w:spacing w:before="0" w:beforeAutospacing="0" w:after="0" w:afterAutospacing="0"/>
        <w:ind w:left="5664" w:firstLine="708"/>
        <w:rPr>
          <w:rStyle w:val="af5"/>
          <w:b w:val="0"/>
          <w:lang w:val="hy-AM"/>
        </w:rPr>
      </w:pPr>
      <w:r w:rsidRPr="00657383">
        <w:rPr>
          <w:rFonts w:ascii="GHEA Grapalat" w:hAnsi="GHEA Grapalat" w:cs="Sylfaen"/>
          <w:vertAlign w:val="superscript"/>
          <w:lang w:val="hy-AM"/>
        </w:rPr>
        <w:t xml:space="preserve">          պատվիրատուի անվանումը</w:t>
      </w:r>
    </w:p>
    <w:p w:rsidR="007C2A00" w:rsidRPr="00657383" w:rsidRDefault="007C2A00" w:rsidP="007C2A00">
      <w:pPr>
        <w:pStyle w:val="af4"/>
        <w:shd w:val="clear" w:color="auto" w:fill="FFFFFF"/>
        <w:spacing w:before="0" w:beforeAutospacing="0" w:after="0" w:afterAutospacing="0"/>
        <w:rPr>
          <w:rFonts w:ascii="GHEA Grapalat" w:hAnsi="GHEA Grapalat" w:cs="Sylfaen"/>
          <w:vertAlign w:val="superscript"/>
          <w:lang w:val="hy-AM"/>
        </w:rPr>
      </w:pPr>
      <w:r w:rsidRPr="00657383">
        <w:rPr>
          <w:rStyle w:val="af5"/>
          <w:rFonts w:ascii="GHEA Grapalat" w:hAnsi="GHEA Grapalat"/>
          <w:b w:val="0"/>
          <w:sz w:val="20"/>
          <w:szCs w:val="20"/>
          <w:lang w:val="hy-AM"/>
        </w:rPr>
        <w:t xml:space="preserve">(այսուհետ՝ բենեֆիցիար) և </w:t>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lang w:val="hy-AM"/>
        </w:rPr>
        <w:t xml:space="preserve">(այսուհետ՝ պրինցիպալ)  միջև </w:t>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cs="Sylfaen"/>
          <w:vertAlign w:val="superscript"/>
          <w:lang w:val="hy-AM"/>
        </w:rPr>
        <w:tab/>
      </w:r>
      <w:r w:rsidRPr="00657383">
        <w:rPr>
          <w:rFonts w:ascii="GHEA Grapalat" w:hAnsi="GHEA Grapalat" w:cs="Sylfaen"/>
          <w:vertAlign w:val="superscript"/>
          <w:lang w:val="hy-AM"/>
        </w:rPr>
        <w:t xml:space="preserve">ընտրված մասնակցի անվանումը </w:t>
      </w:r>
    </w:p>
    <w:p w:rsidR="007C2A00" w:rsidRPr="00657383" w:rsidRDefault="007C2A00" w:rsidP="007C2A00">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sz w:val="20"/>
          <w:szCs w:val="20"/>
          <w:lang w:val="hy-AM"/>
        </w:rPr>
        <w:t xml:space="preserve">կնքվելիք N </w:t>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lang w:val="hy-AM"/>
        </w:rPr>
        <w:t xml:space="preserve">  պայմանագրով նախատեսված  կանխավճարի  </w:t>
      </w:r>
    </w:p>
    <w:p w:rsidR="007C2A00" w:rsidRPr="00657383" w:rsidRDefault="007C2A00" w:rsidP="007C2A00">
      <w:pPr>
        <w:pStyle w:val="af4"/>
        <w:shd w:val="clear" w:color="auto" w:fill="FFFFFF"/>
        <w:spacing w:before="0" w:beforeAutospacing="0" w:after="0" w:afterAutospacing="0"/>
        <w:ind w:firstLine="375"/>
        <w:rPr>
          <w:rFonts w:ascii="GHEA Grapalat" w:hAnsi="GHEA Grapalat" w:cs="Sylfaen"/>
          <w:vertAlign w:val="superscript"/>
          <w:lang w:val="hy-AM"/>
        </w:rPr>
      </w:pPr>
      <w:r w:rsidRPr="00657383">
        <w:rPr>
          <w:rStyle w:val="af5"/>
          <w:rFonts w:ascii="GHEA Grapalat" w:hAnsi="GHEA Grapalat"/>
          <w:b w:val="0"/>
          <w:sz w:val="20"/>
          <w:szCs w:val="20"/>
          <w:lang w:val="hy-AM"/>
        </w:rPr>
        <w:tab/>
      </w:r>
      <w:r w:rsidRPr="00657383">
        <w:rPr>
          <w:rStyle w:val="af5"/>
          <w:rFonts w:ascii="GHEA Grapalat" w:hAnsi="GHEA Grapalat"/>
          <w:b w:val="0"/>
          <w:sz w:val="20"/>
          <w:szCs w:val="20"/>
          <w:lang w:val="hy-AM"/>
        </w:rPr>
        <w:tab/>
      </w:r>
      <w:r w:rsidRPr="00657383">
        <w:rPr>
          <w:rFonts w:ascii="GHEA Grapalat" w:hAnsi="GHEA Grapalat" w:cs="Sylfaen"/>
          <w:vertAlign w:val="superscript"/>
          <w:lang w:val="hy-AM"/>
        </w:rPr>
        <w:t>կնքվելիք պայմանագրի համարը</w:t>
      </w:r>
    </w:p>
    <w:p w:rsidR="007C2A00" w:rsidRPr="00657383" w:rsidRDefault="007C2A00" w:rsidP="007C2A00">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657383">
        <w:rPr>
          <w:rStyle w:val="af5"/>
          <w:rFonts w:ascii="GHEA Grapalat" w:hAnsi="GHEA Grapalat"/>
          <w:b w:val="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657383" w:rsidRDefault="007C2A00" w:rsidP="007C2A00">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657383">
        <w:rPr>
          <w:rStyle w:val="af5"/>
          <w:rFonts w:ascii="GHEA Grapalat" w:hAnsi="GHEA Grapalat"/>
          <w:b w:val="0"/>
          <w:sz w:val="20"/>
          <w:szCs w:val="20"/>
          <w:lang w:val="hy-AM"/>
        </w:rPr>
        <w:t xml:space="preserve">2. Երաշխիքով </w:t>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lang w:val="hy-AM"/>
        </w:rPr>
        <w:t xml:space="preserve"> (այսուհետ՝ երաշխիք տվող </w:t>
      </w:r>
    </w:p>
    <w:p w:rsidR="007C2A00" w:rsidRPr="00657383" w:rsidRDefault="007C2A00" w:rsidP="007C2A00">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657383">
        <w:rPr>
          <w:rStyle w:val="af5"/>
          <w:rFonts w:ascii="GHEA Grapalat" w:hAnsi="GHEA Grapalat"/>
          <w:b w:val="0"/>
          <w:sz w:val="20"/>
          <w:szCs w:val="20"/>
          <w:lang w:val="hy-AM"/>
        </w:rPr>
        <w:tab/>
      </w:r>
      <w:r w:rsidRPr="00657383">
        <w:rPr>
          <w:rStyle w:val="af5"/>
          <w:rFonts w:ascii="GHEA Grapalat" w:hAnsi="GHEA Grapalat"/>
          <w:b w:val="0"/>
          <w:sz w:val="20"/>
          <w:szCs w:val="20"/>
          <w:lang w:val="hy-AM"/>
        </w:rPr>
        <w:tab/>
      </w:r>
      <w:r w:rsidRPr="00657383">
        <w:rPr>
          <w:rStyle w:val="af5"/>
          <w:rFonts w:ascii="GHEA Grapalat" w:hAnsi="GHEA Grapalat"/>
          <w:b w:val="0"/>
          <w:sz w:val="20"/>
          <w:szCs w:val="20"/>
          <w:lang w:val="hy-AM"/>
        </w:rPr>
        <w:tab/>
      </w:r>
      <w:r w:rsidRPr="00657383">
        <w:rPr>
          <w:rFonts w:ascii="GHEA Grapalat" w:hAnsi="GHEA Grapalat" w:cs="Sylfaen"/>
          <w:vertAlign w:val="superscript"/>
          <w:lang w:val="hy-AM"/>
        </w:rPr>
        <w:t>երաշխիքը տվող բանկի անվանումը</w:t>
      </w:r>
    </w:p>
    <w:p w:rsidR="007C2A00" w:rsidRPr="00657383" w:rsidRDefault="007C2A00" w:rsidP="007C2A00">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657383">
        <w:rPr>
          <w:rStyle w:val="af5"/>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p>
    <w:p w:rsidR="007C2A00" w:rsidRPr="00657383" w:rsidRDefault="007C2A00" w:rsidP="007C2A00">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657383">
        <w:rPr>
          <w:rFonts w:ascii="GHEA Grapalat" w:hAnsi="GHEA Grapalat" w:cs="Sylfaen"/>
          <w:vertAlign w:val="superscript"/>
          <w:lang w:val="hy-AM"/>
        </w:rPr>
        <w:t xml:space="preserve">                                                                                                                                                                                    գումարը թվերով և տառերով</w:t>
      </w:r>
    </w:p>
    <w:p w:rsidR="007C2A00" w:rsidRPr="00657383" w:rsidRDefault="007C2A00" w:rsidP="007C2A00">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Style w:val="af5"/>
          <w:rFonts w:ascii="GHEA Grapalat" w:hAnsi="GHEA Grapalat"/>
          <w:b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u w:val="single"/>
          <w:lang w:val="hy-AM"/>
        </w:rPr>
        <w:tab/>
      </w:r>
      <w:r w:rsidRPr="00657383">
        <w:rPr>
          <w:rStyle w:val="af5"/>
          <w:rFonts w:ascii="GHEA Grapalat" w:hAnsi="GHEA Grapalat"/>
          <w:b w:val="0"/>
          <w:sz w:val="20"/>
          <w:szCs w:val="20"/>
          <w:lang w:val="hy-AM"/>
        </w:rPr>
        <w:t xml:space="preserve">հաշվեհամարին </w:t>
      </w:r>
    </w:p>
    <w:p w:rsidR="007C2A00" w:rsidRPr="00657383" w:rsidRDefault="007C2A00" w:rsidP="007C2A00">
      <w:pPr>
        <w:pStyle w:val="af4"/>
        <w:shd w:val="clear" w:color="auto" w:fill="FFFFFF"/>
        <w:spacing w:before="0" w:beforeAutospacing="0" w:after="0" w:afterAutospacing="0"/>
        <w:rPr>
          <w:rStyle w:val="af5"/>
          <w:rFonts w:ascii="GHEA Grapalat" w:hAnsi="GHEA Grapalat"/>
          <w:b w:val="0"/>
          <w:bCs w:val="0"/>
          <w:sz w:val="20"/>
          <w:szCs w:val="20"/>
          <w:lang w:val="hy-AM"/>
        </w:rPr>
      </w:pPr>
      <w:r w:rsidRPr="00657383">
        <w:rPr>
          <w:rFonts w:ascii="GHEA Grapalat" w:hAnsi="GHEA Grapalat" w:cs="Sylfaen"/>
          <w:vertAlign w:val="superscript"/>
          <w:lang w:val="hy-AM"/>
        </w:rPr>
        <w:t xml:space="preserve">                                                                                                                   հաշվեհամարը</w:t>
      </w:r>
      <w:r w:rsidRPr="00657383">
        <w:rPr>
          <w:rStyle w:val="af5"/>
          <w:rFonts w:ascii="GHEA Grapalat" w:hAnsi="GHEA Grapalat"/>
          <w:b w:val="0"/>
          <w:sz w:val="20"/>
          <w:szCs w:val="20"/>
          <w:lang w:val="hy-AM"/>
        </w:rPr>
        <w:t xml:space="preserve">                                                                    փոխանցման միջոցով:</w:t>
      </w:r>
    </w:p>
    <w:p w:rsidR="007C2A00" w:rsidRPr="00657383" w:rsidRDefault="007C2A00" w:rsidP="007C2A00">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3. Սույն երաշխիքն անհետկանչելի է:</w:t>
      </w:r>
    </w:p>
    <w:p w:rsidR="007C2A00" w:rsidRPr="00657383" w:rsidRDefault="007C2A00" w:rsidP="007C2A00">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 xml:space="preserve">       5. Երաշխիքը գործում է բենեֆիցիարի և պրիցիպալի միջև կնքվելիք N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7C2A00" w:rsidRPr="00657383" w:rsidRDefault="007C2A00" w:rsidP="007C2A00">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657383">
        <w:rPr>
          <w:rFonts w:ascii="GHEA Grapalat" w:hAnsi="GHEA Grapalat" w:cs="Sylfaen"/>
          <w:vertAlign w:val="superscript"/>
          <w:lang w:val="hy-AM"/>
        </w:rPr>
        <w:t xml:space="preserve">                                        կնքվելիք պայմանագրի համարը </w:t>
      </w:r>
    </w:p>
    <w:p w:rsidR="007C2A00" w:rsidRPr="00657383" w:rsidRDefault="007C2A00" w:rsidP="007C2A00">
      <w:pPr>
        <w:pStyle w:val="aff0"/>
        <w:tabs>
          <w:tab w:val="left" w:pos="0"/>
        </w:tabs>
        <w:ind w:left="0"/>
        <w:mirrorIndents/>
        <w:jc w:val="both"/>
        <w:rPr>
          <w:rFonts w:ascii="GHEA Grapalat" w:hAnsi="GHEA Grapalat"/>
          <w:sz w:val="20"/>
          <w:szCs w:val="20"/>
          <w:u w:val="single"/>
          <w:lang w:val="hy-AM"/>
        </w:rPr>
      </w:pPr>
      <w:r w:rsidRPr="00657383">
        <w:rPr>
          <w:rFonts w:ascii="GHEA Grapalat" w:hAnsi="GHEA Grapalat"/>
          <w:sz w:val="20"/>
          <w:szCs w:val="20"/>
          <w:lang w:val="hy-AM"/>
        </w:rPr>
        <w:t xml:space="preserve">պայմանագիրն ուժի մեջ մտնելու օրվանից մինչև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cs="Sylfaen"/>
          <w:vertAlign w:val="superscript"/>
          <w:lang w:val="hy-AM"/>
        </w:rPr>
        <w:t>կնքվելիք պայմանագրով նախատեսված ապ</w:t>
      </w:r>
      <w:r w:rsidR="00460DA9" w:rsidRPr="00657383">
        <w:rPr>
          <w:rFonts w:ascii="GHEA Grapalat" w:hAnsi="GHEA Grapalat" w:cs="Sylfaen"/>
          <w:vertAlign w:val="superscript"/>
          <w:lang w:val="hy-AM"/>
        </w:rPr>
        <w:t>րանքի մատակարարման</w:t>
      </w:r>
      <w:r w:rsidRPr="00657383">
        <w:rPr>
          <w:rFonts w:ascii="GHEA Grapalat" w:hAnsi="GHEA Grapalat" w:cs="Sylfaen"/>
          <w:vertAlign w:val="superscript"/>
          <w:lang w:val="hy-AM"/>
        </w:rPr>
        <w:t xml:space="preserve"> վերջնաժամկե</w:t>
      </w:r>
      <w:r w:rsidR="003F7E5D" w:rsidRPr="00657383">
        <w:rPr>
          <w:rFonts w:ascii="GHEA Grapalat" w:hAnsi="GHEA Grapalat" w:cs="Sylfaen"/>
          <w:vertAlign w:val="superscript"/>
          <w:lang w:val="hy-AM"/>
        </w:rPr>
        <w:t>տը</w:t>
      </w:r>
    </w:p>
    <w:p w:rsidR="007C2A00" w:rsidRPr="00657383" w:rsidRDefault="007C2A00" w:rsidP="007C2A00">
      <w:pPr>
        <w:pStyle w:val="aff0"/>
        <w:tabs>
          <w:tab w:val="left" w:pos="0"/>
        </w:tabs>
        <w:ind w:left="0"/>
        <w:mirrorIndents/>
        <w:jc w:val="both"/>
        <w:rPr>
          <w:rFonts w:ascii="GHEA Grapalat" w:hAnsi="GHEA Grapalat"/>
          <w:sz w:val="20"/>
          <w:szCs w:val="20"/>
          <w:lang w:val="hy-AM"/>
        </w:rPr>
      </w:pPr>
      <w:r w:rsidRPr="00657383">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657383" w:rsidRDefault="007C2A00" w:rsidP="007C2A00">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 xml:space="preserve">1) N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lang w:val="hy-AM"/>
        </w:rPr>
        <w:t xml:space="preserve"> պայմանագրի, ներառյալ նաև դրանում կատարված</w:t>
      </w:r>
    </w:p>
    <w:p w:rsidR="007C2A00" w:rsidRPr="00657383" w:rsidRDefault="007C2A00" w:rsidP="007C2A00">
      <w:pPr>
        <w:pStyle w:val="af4"/>
        <w:shd w:val="clear" w:color="auto" w:fill="FFFFFF"/>
        <w:spacing w:before="0" w:beforeAutospacing="0" w:after="0" w:afterAutospacing="0"/>
        <w:rPr>
          <w:rFonts w:ascii="GHEA Grapalat" w:hAnsi="GHEA Grapalat" w:cs="Sylfaen"/>
          <w:vertAlign w:val="superscript"/>
          <w:lang w:val="hy-AM"/>
        </w:rPr>
      </w:pPr>
      <w:r w:rsidRPr="00657383">
        <w:rPr>
          <w:rFonts w:ascii="GHEA Grapalat" w:hAnsi="GHEA Grapalat" w:cs="Sylfaen"/>
          <w:vertAlign w:val="superscript"/>
          <w:lang w:val="hy-AM"/>
        </w:rPr>
        <w:t xml:space="preserve">                          կնքվելիք պայմանագրի համարը </w:t>
      </w:r>
    </w:p>
    <w:p w:rsidR="007C2A00" w:rsidRPr="00657383" w:rsidRDefault="007C2A00" w:rsidP="007C2A00">
      <w:pPr>
        <w:pStyle w:val="af4"/>
        <w:shd w:val="clear" w:color="auto" w:fill="FFFFFF"/>
        <w:spacing w:before="0" w:beforeAutospacing="0" w:after="0" w:afterAutospacing="0"/>
        <w:rPr>
          <w:rFonts w:ascii="GHEA Grapalat" w:hAnsi="GHEA Grapalat"/>
          <w:sz w:val="20"/>
          <w:szCs w:val="20"/>
          <w:lang w:val="hy-AM"/>
        </w:rPr>
      </w:pPr>
      <w:r w:rsidRPr="00657383">
        <w:rPr>
          <w:rFonts w:ascii="GHEA Grapalat" w:hAnsi="GHEA Grapalat"/>
          <w:sz w:val="20"/>
          <w:szCs w:val="20"/>
          <w:lang w:val="hy-AM"/>
        </w:rPr>
        <w:t>կատարված փոփոխությունների, լրացուցիչ համաձայնագրերի պատճենները.</w:t>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 xml:space="preserve">2) բենեֆիցիարի կողմից պայմանագիրը միակողմանի լուծելու մասին </w:t>
      </w:r>
      <w:hyperlink r:id="rId14" w:history="1">
        <w:r w:rsidRPr="00657383">
          <w:rPr>
            <w:rStyle w:val="a9"/>
            <w:rFonts w:ascii="GHEA Grapalat" w:hAnsi="GHEA Grapalat"/>
            <w:color w:val="auto"/>
            <w:sz w:val="20"/>
            <w:szCs w:val="20"/>
            <w:lang w:val="hy-AM"/>
          </w:rPr>
          <w:t>www.procurement.am</w:t>
        </w:r>
      </w:hyperlink>
      <w:r w:rsidRPr="00657383">
        <w:rPr>
          <w:rFonts w:ascii="GHEA Grapalat" w:hAnsi="GHEA Grapalat"/>
          <w:sz w:val="20"/>
          <w:szCs w:val="20"/>
          <w:lang w:val="hy-AM"/>
        </w:rPr>
        <w:t xml:space="preserve"> հասցեով գործող տեղեկագրում հրապարակած ծանուցումը:</w:t>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7. Երաշխիք տվող անձը բենեֆիցիարի կողմից ներկայացված պահանջը և կից փաստաթղթերը ստանալու</w:t>
      </w:r>
      <w:r w:rsidR="00AA289B" w:rsidRPr="00657383">
        <w:rPr>
          <w:rFonts w:ascii="GHEA Grapalat" w:hAnsi="GHEA Grapalat"/>
          <w:sz w:val="20"/>
          <w:szCs w:val="20"/>
          <w:lang w:val="hy-AM"/>
        </w:rPr>
        <w:t>ց</w:t>
      </w:r>
      <w:r w:rsidRPr="00657383">
        <w:rPr>
          <w:rFonts w:ascii="GHEA Grapalat" w:hAnsi="GHEA Grapalat"/>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657383" w:rsidRDefault="007C2A00" w:rsidP="007C2A00">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8. Երաշխիք տվող անձը մերժում է բենեֆիցիարի պահանջը, եթե`</w:t>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 պահանջը կամ կից փաստաթղթերը չեն համապատասխանում սույն երաշխիքի պայմաններին.</w:t>
      </w:r>
    </w:p>
    <w:p w:rsidR="007C2A00" w:rsidRPr="00657383" w:rsidRDefault="007C2A00" w:rsidP="007C2A00">
      <w:pPr>
        <w:pStyle w:val="af4"/>
        <w:shd w:val="clear" w:color="auto" w:fill="FFFFFF"/>
        <w:spacing w:before="0" w:beforeAutospacing="0" w:after="0" w:afterAutospacing="0"/>
        <w:ind w:firstLine="375"/>
        <w:rPr>
          <w:rFonts w:ascii="GHEA Grapalat" w:hAnsi="GHEA Grapalat"/>
          <w:sz w:val="20"/>
          <w:szCs w:val="20"/>
          <w:lang w:val="hy-AM"/>
        </w:rPr>
      </w:pPr>
      <w:r w:rsidRPr="00657383">
        <w:rPr>
          <w:rFonts w:ascii="GHEA Grapalat" w:hAnsi="GHEA Grapalat"/>
          <w:sz w:val="20"/>
          <w:szCs w:val="20"/>
          <w:lang w:val="hy-AM"/>
        </w:rPr>
        <w:t>2) պահանջը ներկայացվել է երաշխիքով սահմանված ժամկետի ավարտից հետո:</w:t>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657383" w:rsidRDefault="007C2A00" w:rsidP="007C2A00">
      <w:pPr>
        <w:pStyle w:val="aff0"/>
        <w:tabs>
          <w:tab w:val="left" w:pos="0"/>
        </w:tabs>
        <w:spacing w:line="360" w:lineRule="auto"/>
        <w:ind w:left="0"/>
        <w:mirrorIndents/>
        <w:jc w:val="both"/>
        <w:rPr>
          <w:rFonts w:ascii="GHEA Grapalat" w:hAnsi="GHEA Grapalat"/>
          <w:sz w:val="20"/>
          <w:szCs w:val="20"/>
          <w:lang w:val="hy-AM"/>
        </w:rPr>
      </w:pPr>
      <w:r w:rsidRPr="00657383">
        <w:rPr>
          <w:rFonts w:ascii="GHEA Grapalat" w:hAnsi="GHEA Grapalat"/>
          <w:sz w:val="20"/>
          <w:szCs w:val="20"/>
          <w:lang w:val="hy-AM"/>
        </w:rPr>
        <w:lastRenderedPageBreak/>
        <w:t xml:space="preserve">      12.Սույն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7C2A00" w:rsidRPr="00657383" w:rsidRDefault="007C2A00" w:rsidP="007C2A00">
      <w:pPr>
        <w:pStyle w:val="aff0"/>
        <w:tabs>
          <w:tab w:val="left" w:pos="0"/>
        </w:tabs>
        <w:spacing w:line="360" w:lineRule="auto"/>
        <w:ind w:left="0"/>
        <w:mirrorIndents/>
        <w:jc w:val="both"/>
        <w:rPr>
          <w:rFonts w:ascii="GHEA Grapalat" w:hAnsi="GHEA Grapalat"/>
          <w:sz w:val="20"/>
          <w:szCs w:val="20"/>
          <w:lang w:val="hy-AM"/>
        </w:rPr>
      </w:pPr>
      <w:r w:rsidRPr="00657383">
        <w:rPr>
          <w:rFonts w:ascii="GHEA Grapalat" w:hAnsi="GHEA Grapalat" w:cs="Sylfaen"/>
          <w:vertAlign w:val="superscript"/>
          <w:lang w:val="hy-AM"/>
        </w:rPr>
        <w:t xml:space="preserve">                                                                                                                                                                                        ընթացակարգի ծածկագիրը</w:t>
      </w:r>
    </w:p>
    <w:p w:rsidR="007C2A00" w:rsidRPr="00657383" w:rsidRDefault="007C2A00" w:rsidP="007C2A00">
      <w:pPr>
        <w:pStyle w:val="aff0"/>
        <w:tabs>
          <w:tab w:val="left" w:pos="0"/>
        </w:tabs>
        <w:spacing w:line="360" w:lineRule="auto"/>
        <w:ind w:left="0"/>
        <w:mirrorIndents/>
        <w:jc w:val="both"/>
        <w:rPr>
          <w:rFonts w:ascii="GHEA Grapalat" w:hAnsi="GHEA Grapalat"/>
          <w:lang w:val="hy-AM"/>
        </w:rPr>
      </w:pPr>
      <w:r w:rsidRPr="00657383">
        <w:rPr>
          <w:rFonts w:ascii="GHEA Grapalat" w:hAnsi="GHEA Grapalat"/>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lang w:val="hy-AM"/>
        </w:rPr>
        <w:t xml:space="preserve">Գործադիր մարմնի ղեկավար </w:t>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p>
    <w:p w:rsidR="007C2A00" w:rsidRPr="00657383" w:rsidRDefault="007C2A00" w:rsidP="007C2A00">
      <w:pPr>
        <w:pStyle w:val="af4"/>
        <w:shd w:val="clear" w:color="auto" w:fill="FFFFFF"/>
        <w:spacing w:before="0" w:beforeAutospacing="0" w:after="0" w:afterAutospacing="0"/>
        <w:ind w:firstLine="375"/>
        <w:jc w:val="both"/>
        <w:rPr>
          <w:rFonts w:ascii="GHEA Grapalat" w:hAnsi="GHEA Grapalat"/>
          <w:sz w:val="20"/>
          <w:szCs w:val="20"/>
          <w:lang w:val="hy-AM"/>
        </w:rPr>
      </w:pP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r w:rsidRPr="00657383">
        <w:rPr>
          <w:rFonts w:ascii="GHEA Grapalat" w:hAnsi="GHEA Grapalat"/>
          <w:sz w:val="20"/>
          <w:szCs w:val="20"/>
          <w:u w:val="single"/>
          <w:lang w:val="hy-AM"/>
        </w:rPr>
        <w:tab/>
      </w:r>
    </w:p>
    <w:p w:rsidR="007C2A00" w:rsidRPr="00657383" w:rsidRDefault="007C2A00" w:rsidP="007C2A00">
      <w:pPr>
        <w:pStyle w:val="af4"/>
        <w:shd w:val="clear" w:color="auto" w:fill="FFFFFF"/>
        <w:spacing w:before="0" w:beforeAutospacing="0" w:after="0" w:afterAutospacing="0"/>
        <w:rPr>
          <w:rFonts w:ascii="GHEA Grapalat" w:hAnsi="GHEA Grapalat" w:cs="Sylfaen"/>
          <w:vertAlign w:val="superscript"/>
          <w:lang w:val="hy-AM"/>
        </w:rPr>
      </w:pPr>
      <w:r w:rsidRPr="00657383">
        <w:rPr>
          <w:rFonts w:ascii="GHEA Grapalat" w:hAnsi="GHEA Grapalat" w:cs="Sylfaen"/>
          <w:vertAlign w:val="superscript"/>
          <w:lang w:val="hy-AM"/>
        </w:rPr>
        <w:t xml:space="preserve">                                                        ամիսը, ամսաթիվը, տարեթիվը</w:t>
      </w:r>
    </w:p>
    <w:p w:rsidR="00B2572B" w:rsidRPr="00657383" w:rsidRDefault="00B2572B" w:rsidP="001557AE">
      <w:pPr>
        <w:pStyle w:val="31"/>
        <w:spacing w:line="240" w:lineRule="auto"/>
        <w:jc w:val="right"/>
        <w:rPr>
          <w:rFonts w:ascii="GHEA Grapalat" w:hAnsi="GHEA Grapalat"/>
          <w:lang w:val="hy-AM"/>
        </w:rPr>
      </w:pPr>
    </w:p>
    <w:p w:rsidR="00B2572B" w:rsidRPr="00657383" w:rsidRDefault="00B2572B" w:rsidP="00EF3662">
      <w:pPr>
        <w:jc w:val="right"/>
        <w:rPr>
          <w:rFonts w:ascii="GHEA Grapalat" w:hAnsi="GHEA Grapalat"/>
          <w:sz w:val="20"/>
          <w:lang w:val="hy-AM"/>
        </w:rPr>
      </w:pPr>
    </w:p>
    <w:p w:rsidR="00B2572B" w:rsidRPr="00657383" w:rsidRDefault="00B2572B"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D359C1" w:rsidRPr="00657383" w:rsidRDefault="00D359C1" w:rsidP="00EF3662">
      <w:pPr>
        <w:jc w:val="right"/>
        <w:rPr>
          <w:rFonts w:ascii="GHEA Grapalat" w:hAnsi="GHEA Grapalat"/>
          <w:sz w:val="20"/>
          <w:lang w:val="hy-AM"/>
        </w:rPr>
      </w:pPr>
    </w:p>
    <w:p w:rsidR="00B2572B" w:rsidRPr="00657383" w:rsidRDefault="00B2572B" w:rsidP="00EF3662">
      <w:pPr>
        <w:rPr>
          <w:lang w:val="hy-AM"/>
        </w:rPr>
      </w:pPr>
    </w:p>
    <w:p w:rsidR="00071D1C" w:rsidRPr="00657383" w:rsidRDefault="00071D1C" w:rsidP="00EF3662">
      <w:pPr>
        <w:pStyle w:val="31"/>
        <w:spacing w:line="240" w:lineRule="auto"/>
        <w:jc w:val="right"/>
        <w:rPr>
          <w:rFonts w:ascii="GHEA Grapalat" w:hAnsi="GHEA Grapalat" w:cs="Sylfaen"/>
          <w:b/>
          <w:lang w:val="hy-AM"/>
        </w:rPr>
      </w:pPr>
      <w:r w:rsidRPr="00657383">
        <w:rPr>
          <w:rFonts w:ascii="GHEA Grapalat" w:hAnsi="GHEA Grapalat" w:cs="Sylfaen"/>
          <w:b/>
          <w:lang w:val="hy-AM"/>
        </w:rPr>
        <w:lastRenderedPageBreak/>
        <w:t xml:space="preserve">Հավելված </w:t>
      </w:r>
      <w:r w:rsidR="00177245" w:rsidRPr="00657383">
        <w:rPr>
          <w:rFonts w:ascii="GHEA Grapalat" w:hAnsi="GHEA Grapalat" w:cs="Sylfaen"/>
          <w:b/>
          <w:lang w:val="hy-AM"/>
        </w:rPr>
        <w:t>6</w:t>
      </w:r>
    </w:p>
    <w:p w:rsidR="00071D1C" w:rsidRPr="00657383" w:rsidRDefault="00725B64" w:rsidP="00EF3662">
      <w:pPr>
        <w:pStyle w:val="31"/>
        <w:spacing w:line="240" w:lineRule="auto"/>
        <w:jc w:val="right"/>
        <w:rPr>
          <w:rFonts w:ascii="GHEA Grapalat" w:hAnsi="GHEA Grapalat" w:cs="Sylfaen"/>
          <w:b/>
          <w:lang w:val="hy-AM"/>
        </w:rPr>
      </w:pPr>
      <w:r w:rsidRPr="00657383">
        <w:rPr>
          <w:rFonts w:ascii="GHEA Grapalat" w:hAnsi="GHEA Grapalat" w:cs="Sylfaen"/>
          <w:b/>
          <w:lang w:val="hy-AM"/>
        </w:rPr>
        <w:t>ՎԹ1Մ-ԳՀԱՊՁԲ-22/1</w:t>
      </w:r>
      <w:r w:rsidR="00130202" w:rsidRPr="00657383">
        <w:rPr>
          <w:rFonts w:ascii="GHEA Grapalat" w:hAnsi="GHEA Grapalat" w:cs="Sylfaen"/>
          <w:b/>
          <w:lang w:val="hy-AM"/>
        </w:rPr>
        <w:t>*</w:t>
      </w:r>
      <w:r w:rsidR="00071D1C" w:rsidRPr="00657383">
        <w:rPr>
          <w:rFonts w:ascii="GHEA Grapalat" w:hAnsi="GHEA Grapalat" w:cs="Sylfaen"/>
          <w:b/>
          <w:lang w:val="hy-AM"/>
        </w:rPr>
        <w:t xml:space="preserve">  ծածկագրով</w:t>
      </w:r>
    </w:p>
    <w:p w:rsidR="00071D1C" w:rsidRPr="00657383" w:rsidRDefault="00C14253" w:rsidP="00EF3662">
      <w:pPr>
        <w:pStyle w:val="31"/>
        <w:spacing w:line="240" w:lineRule="auto"/>
        <w:jc w:val="right"/>
        <w:rPr>
          <w:rFonts w:ascii="GHEA Grapalat" w:hAnsi="GHEA Grapalat" w:cs="Sylfaen"/>
          <w:b/>
          <w:lang w:val="hy-AM"/>
        </w:rPr>
      </w:pPr>
      <w:r w:rsidRPr="00657383">
        <w:rPr>
          <w:rFonts w:ascii="GHEA Grapalat" w:hAnsi="GHEA Grapalat" w:cs="Sylfaen"/>
          <w:b/>
          <w:lang w:val="hy-AM"/>
        </w:rPr>
        <w:t>ԳՀ</w:t>
      </w:r>
      <w:r w:rsidR="00071D1C" w:rsidRPr="00657383">
        <w:rPr>
          <w:rFonts w:ascii="GHEA Grapalat" w:hAnsi="GHEA Grapalat" w:cs="Sylfaen"/>
          <w:b/>
          <w:lang w:val="hy-AM"/>
        </w:rPr>
        <w:t xml:space="preserve"> մրցույթի հրավերի</w:t>
      </w:r>
    </w:p>
    <w:p w:rsidR="00071D1C" w:rsidRPr="00657383" w:rsidRDefault="00071D1C" w:rsidP="00EF3662">
      <w:pPr>
        <w:jc w:val="right"/>
        <w:rPr>
          <w:rFonts w:ascii="GHEA Grapalat" w:hAnsi="GHEA Grapalat"/>
          <w:i/>
          <w:sz w:val="20"/>
          <w:lang w:val="hy-AM"/>
        </w:rPr>
      </w:pPr>
    </w:p>
    <w:p w:rsidR="00071D1C" w:rsidRPr="00657383" w:rsidRDefault="00071D1C" w:rsidP="00EF3662">
      <w:pPr>
        <w:tabs>
          <w:tab w:val="left" w:pos="2268"/>
        </w:tabs>
        <w:ind w:left="-284" w:firstLine="284"/>
        <w:jc w:val="right"/>
        <w:rPr>
          <w:rFonts w:ascii="GHEA Grapalat" w:hAnsi="GHEA Grapalat"/>
          <w:lang w:val="hy-AM"/>
        </w:rPr>
      </w:pPr>
    </w:p>
    <w:p w:rsidR="00071D1C" w:rsidRPr="00657383" w:rsidRDefault="00BD4406" w:rsidP="00EF3662">
      <w:pPr>
        <w:ind w:left="-142" w:firstLine="142"/>
        <w:jc w:val="center"/>
        <w:rPr>
          <w:rFonts w:ascii="GHEA Grapalat" w:hAnsi="GHEA Grapalat"/>
          <w:b/>
          <w:sz w:val="22"/>
          <w:lang w:val="hy-AM"/>
        </w:rPr>
      </w:pPr>
      <w:r w:rsidRPr="00657383">
        <w:rPr>
          <w:rFonts w:ascii="GHEA Grapalat" w:hAnsi="GHEA Grapalat" w:cs="Sylfaen"/>
          <w:b/>
          <w:sz w:val="22"/>
          <w:lang w:val="hy-AM"/>
        </w:rPr>
        <w:t xml:space="preserve">ՀՈԱԿ-Ի </w:t>
      </w:r>
      <w:r w:rsidR="00071D1C" w:rsidRPr="00657383">
        <w:rPr>
          <w:rFonts w:ascii="GHEA Grapalat" w:hAnsi="GHEA Grapalat" w:cs="Sylfaen"/>
          <w:b/>
          <w:sz w:val="22"/>
          <w:lang w:val="hy-AM"/>
        </w:rPr>
        <w:t>ԿԱՐԻՔՆԵՐԻՀԱՄԱՐ ԱՊՐԱՆՔԻ ՄԱՏԱԿԱՐԱՐՄԱՆ</w:t>
      </w:r>
    </w:p>
    <w:p w:rsidR="00071D1C" w:rsidRPr="00657383" w:rsidRDefault="00071D1C" w:rsidP="00EF3662">
      <w:pPr>
        <w:ind w:left="-142" w:firstLine="142"/>
        <w:jc w:val="center"/>
        <w:rPr>
          <w:rFonts w:ascii="GHEA Grapalat" w:hAnsi="GHEA Grapalat" w:cs="Times Armenian"/>
          <w:b/>
          <w:lang w:val="hy-AM"/>
        </w:rPr>
      </w:pPr>
      <w:r w:rsidRPr="00657383">
        <w:rPr>
          <w:rFonts w:ascii="GHEA Grapalat" w:hAnsi="GHEA Grapalat" w:cs="Sylfaen"/>
          <w:b/>
          <w:sz w:val="22"/>
          <w:lang w:val="hy-AM"/>
        </w:rPr>
        <w:t>ՊԱՅՄԱՆԱԳԻՐ</w:t>
      </w:r>
    </w:p>
    <w:p w:rsidR="00071D1C" w:rsidRPr="00657383" w:rsidRDefault="00071D1C" w:rsidP="00EF3662">
      <w:pPr>
        <w:ind w:left="-142" w:firstLine="142"/>
        <w:jc w:val="center"/>
        <w:rPr>
          <w:rFonts w:ascii="GHEA Grapalat" w:hAnsi="GHEA Grapalat"/>
          <w:b/>
          <w:u w:val="single"/>
          <w:lang w:val="hy-AM"/>
        </w:rPr>
      </w:pPr>
      <w:r w:rsidRPr="00657383">
        <w:rPr>
          <w:rFonts w:ascii="GHEA Grapalat" w:hAnsi="GHEA Grapalat"/>
          <w:b/>
          <w:lang w:val="hy-AM"/>
        </w:rPr>
        <w:t xml:space="preserve">N </w:t>
      </w:r>
      <w:r w:rsidRPr="00657383">
        <w:rPr>
          <w:rFonts w:ascii="GHEA Grapalat" w:hAnsi="GHEA Grapalat"/>
          <w:b/>
          <w:u w:val="single"/>
          <w:lang w:val="hy-AM"/>
        </w:rPr>
        <w:tab/>
      </w:r>
      <w:r w:rsidRPr="00657383">
        <w:rPr>
          <w:rFonts w:ascii="GHEA Grapalat" w:hAnsi="GHEA Grapalat"/>
          <w:b/>
          <w:u w:val="single"/>
          <w:lang w:val="hy-AM"/>
        </w:rPr>
        <w:tab/>
      </w:r>
      <w:r w:rsidRPr="00657383">
        <w:rPr>
          <w:rFonts w:ascii="GHEA Grapalat" w:hAnsi="GHEA Grapalat"/>
          <w:b/>
          <w:u w:val="single"/>
          <w:lang w:val="hy-AM"/>
        </w:rPr>
        <w:tab/>
      </w:r>
      <w:r w:rsidRPr="00657383">
        <w:rPr>
          <w:rFonts w:ascii="GHEA Grapalat" w:hAnsi="GHEA Grapalat"/>
          <w:b/>
          <w:u w:val="single"/>
          <w:lang w:val="hy-AM"/>
        </w:rPr>
        <w:tab/>
      </w:r>
    </w:p>
    <w:p w:rsidR="00071D1C" w:rsidRPr="00657383" w:rsidRDefault="00071D1C" w:rsidP="00EF3662">
      <w:pPr>
        <w:jc w:val="center"/>
        <w:rPr>
          <w:rFonts w:ascii="GHEA Grapalat" w:hAnsi="GHEA Grapalat" w:cs="Sylfaen"/>
          <w:sz w:val="20"/>
          <w:lang w:val="hy-AM"/>
        </w:rPr>
      </w:pPr>
    </w:p>
    <w:p w:rsidR="00071D1C" w:rsidRPr="00657383" w:rsidRDefault="00071D1C" w:rsidP="00EF3662">
      <w:pPr>
        <w:tabs>
          <w:tab w:val="left" w:pos="720"/>
          <w:tab w:val="left" w:pos="1440"/>
          <w:tab w:val="left" w:pos="8865"/>
        </w:tabs>
        <w:jc w:val="both"/>
        <w:rPr>
          <w:rFonts w:ascii="GHEA Grapalat" w:hAnsi="GHEA Grapalat" w:cs="Sylfaen"/>
          <w:sz w:val="20"/>
          <w:lang w:val="hy-AM"/>
        </w:rPr>
      </w:pPr>
      <w:r w:rsidRPr="00657383">
        <w:rPr>
          <w:rFonts w:ascii="GHEA Grapalat" w:hAnsi="GHEA Grapalat" w:cs="Sylfaen"/>
          <w:sz w:val="20"/>
          <w:lang w:val="hy-AM"/>
        </w:rPr>
        <w:tab/>
        <w:t xml:space="preserve">         ք. </w:t>
      </w:r>
      <w:r w:rsidRPr="00657383">
        <w:rPr>
          <w:rFonts w:ascii="GHEA Grapalat" w:hAnsi="GHEA Grapalat"/>
          <w:lang w:val="hy-AM"/>
        </w:rPr>
        <w:t xml:space="preserve">«» </w:t>
      </w:r>
      <w:r w:rsidRPr="00657383">
        <w:rPr>
          <w:rFonts w:ascii="GHEA Grapalat" w:hAnsi="GHEA Grapalat" w:cs="Sylfaen"/>
          <w:sz w:val="20"/>
          <w:lang w:val="hy-AM"/>
        </w:rPr>
        <w:t>20   թ.</w:t>
      </w:r>
    </w:p>
    <w:p w:rsidR="00071D1C" w:rsidRPr="00657383" w:rsidRDefault="00071D1C" w:rsidP="00EF3662">
      <w:pPr>
        <w:tabs>
          <w:tab w:val="left" w:pos="720"/>
          <w:tab w:val="left" w:pos="1440"/>
          <w:tab w:val="left" w:pos="8865"/>
        </w:tabs>
        <w:jc w:val="both"/>
        <w:rPr>
          <w:rFonts w:ascii="GHEA Grapalat" w:hAnsi="GHEA Grapalat" w:cs="Sylfaen"/>
          <w:sz w:val="20"/>
          <w:lang w:val="hy-AM"/>
        </w:rPr>
      </w:pPr>
    </w:p>
    <w:p w:rsidR="00071D1C" w:rsidRPr="00657383" w:rsidRDefault="009123CA" w:rsidP="00EF3662">
      <w:pPr>
        <w:ind w:firstLine="720"/>
        <w:jc w:val="both"/>
        <w:rPr>
          <w:rFonts w:ascii="GHEA Grapalat" w:hAnsi="GHEA Grapalat"/>
          <w:sz w:val="20"/>
          <w:lang w:val="hy-AM"/>
        </w:rPr>
      </w:pPr>
      <w:r w:rsidRPr="00657383">
        <w:rPr>
          <w:rFonts w:ascii="GHEA Grapalat" w:hAnsi="GHEA Grapalat"/>
          <w:u w:val="single"/>
          <w:lang w:val="hy-AM"/>
        </w:rPr>
        <w:t>______</w:t>
      </w:r>
      <w:r w:rsidR="00071D1C" w:rsidRPr="00657383">
        <w:rPr>
          <w:rFonts w:ascii="GHEA Grapalat" w:hAnsi="GHEA Grapalat"/>
          <w:sz w:val="20"/>
          <w:lang w:val="hy-AM"/>
        </w:rPr>
        <w:t xml:space="preserve">-ը ի դեմս _____-ի, որը գործում է-ի կանոնադրության հիման վրա, այսուհետ </w:t>
      </w:r>
      <w:r w:rsidR="00071D1C" w:rsidRPr="00657383">
        <w:rPr>
          <w:rFonts w:ascii="GHEA Grapalat" w:hAnsi="GHEA Grapalat"/>
          <w:lang w:val="hy-AM"/>
        </w:rPr>
        <w:t>«</w:t>
      </w:r>
      <w:r w:rsidR="00071D1C" w:rsidRPr="00657383">
        <w:rPr>
          <w:rFonts w:ascii="GHEA Grapalat" w:hAnsi="GHEA Grapalat"/>
          <w:sz w:val="20"/>
          <w:lang w:val="hy-AM"/>
        </w:rPr>
        <w:t>Գնորդ</w:t>
      </w:r>
      <w:r w:rsidR="00071D1C" w:rsidRPr="00657383">
        <w:rPr>
          <w:rFonts w:ascii="GHEA Grapalat" w:hAnsi="GHEA Grapalat"/>
          <w:lang w:val="hy-AM"/>
        </w:rPr>
        <w:t>»</w:t>
      </w:r>
      <w:r w:rsidR="00071D1C" w:rsidRPr="00657383">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657383">
        <w:rPr>
          <w:rFonts w:ascii="GHEA Grapalat" w:hAnsi="GHEA Grapalat"/>
          <w:lang w:val="hy-AM"/>
        </w:rPr>
        <w:t>«</w:t>
      </w:r>
      <w:r w:rsidR="00071D1C" w:rsidRPr="00657383">
        <w:rPr>
          <w:rFonts w:ascii="GHEA Grapalat" w:hAnsi="GHEA Grapalat"/>
          <w:sz w:val="20"/>
          <w:lang w:val="hy-AM"/>
        </w:rPr>
        <w:t>Վաճառող</w:t>
      </w:r>
      <w:r w:rsidR="00071D1C" w:rsidRPr="00657383">
        <w:rPr>
          <w:rFonts w:ascii="GHEA Grapalat" w:hAnsi="GHEA Grapalat"/>
          <w:lang w:val="hy-AM"/>
        </w:rPr>
        <w:t>»</w:t>
      </w:r>
      <w:r w:rsidR="00071D1C" w:rsidRPr="00657383">
        <w:rPr>
          <w:rFonts w:ascii="GHEA Grapalat" w:hAnsi="GHEA Grapalat"/>
          <w:sz w:val="20"/>
          <w:lang w:val="hy-AM"/>
        </w:rPr>
        <w:t xml:space="preserve"> մյուս կողմից, կնքեցին սույն պայմանագիրը հետևյալի մասին։</w:t>
      </w:r>
    </w:p>
    <w:p w:rsidR="00071D1C" w:rsidRPr="00657383" w:rsidRDefault="00071D1C" w:rsidP="00EF3662">
      <w:pPr>
        <w:ind w:firstLine="709"/>
        <w:jc w:val="both"/>
        <w:rPr>
          <w:rFonts w:ascii="GHEA Grapalat" w:hAnsi="GHEA Grapalat"/>
          <w:b/>
          <w:sz w:val="20"/>
          <w:lang w:val="hy-AM"/>
        </w:rPr>
      </w:pPr>
    </w:p>
    <w:p w:rsidR="00071D1C" w:rsidRPr="00657383" w:rsidRDefault="00071D1C" w:rsidP="00EF3662">
      <w:pPr>
        <w:ind w:firstLine="709"/>
        <w:jc w:val="center"/>
        <w:rPr>
          <w:rFonts w:ascii="GHEA Grapalat" w:hAnsi="GHEA Grapalat" w:cs="Times Armenian"/>
          <w:b/>
          <w:sz w:val="20"/>
          <w:lang w:val="hy-AM"/>
        </w:rPr>
      </w:pPr>
      <w:r w:rsidRPr="00657383">
        <w:rPr>
          <w:rFonts w:ascii="GHEA Grapalat" w:hAnsi="GHEA Grapalat"/>
          <w:b/>
          <w:sz w:val="20"/>
          <w:lang w:val="hy-AM"/>
        </w:rPr>
        <w:t xml:space="preserve">1. </w:t>
      </w:r>
      <w:r w:rsidRPr="00657383">
        <w:rPr>
          <w:rFonts w:ascii="GHEA Grapalat" w:hAnsi="GHEA Grapalat" w:cs="Sylfaen"/>
          <w:b/>
          <w:sz w:val="20"/>
          <w:lang w:val="hy-AM"/>
        </w:rPr>
        <w:t>ՊԱՅՄԱՆԱԳՐԻԱՌԱՐԿԱՆ</w:t>
      </w:r>
    </w:p>
    <w:p w:rsidR="00071D1C" w:rsidRPr="00657383" w:rsidRDefault="00071D1C" w:rsidP="00EF3662">
      <w:pPr>
        <w:ind w:firstLine="709"/>
        <w:jc w:val="center"/>
        <w:rPr>
          <w:rFonts w:ascii="GHEA Grapalat" w:hAnsi="GHEA Grapalat" w:cs="Times Armenian"/>
          <w:b/>
          <w:sz w:val="20"/>
          <w:lang w:val="hy-AM"/>
        </w:rPr>
      </w:pPr>
    </w:p>
    <w:p w:rsidR="00071D1C" w:rsidRPr="00657383" w:rsidRDefault="00071D1C" w:rsidP="00EF3662">
      <w:pPr>
        <w:ind w:firstLine="709"/>
        <w:jc w:val="both"/>
        <w:rPr>
          <w:rFonts w:ascii="GHEA Grapalat" w:hAnsi="GHEA Grapalat" w:cs="Times Armenian"/>
          <w:sz w:val="20"/>
          <w:lang w:val="hy-AM"/>
        </w:rPr>
      </w:pPr>
      <w:r w:rsidRPr="00657383">
        <w:rPr>
          <w:rFonts w:ascii="GHEA Grapalat" w:hAnsi="GHEA Grapalat"/>
          <w:sz w:val="20"/>
          <w:lang w:val="hy-AM"/>
        </w:rPr>
        <w:t xml:space="preserve">1.1. </w:t>
      </w:r>
      <w:r w:rsidRPr="00657383">
        <w:rPr>
          <w:rFonts w:ascii="GHEA Grapalat" w:hAnsi="GHEA Grapalat" w:cs="Sylfaen"/>
          <w:sz w:val="20"/>
          <w:lang w:val="hy-AM"/>
        </w:rPr>
        <w:t>Վաճառողը</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պարտավորվում</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է</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սույնպայմանա</w:t>
      </w:r>
      <w:r w:rsidRPr="00657383">
        <w:rPr>
          <w:rFonts w:ascii="GHEA Grapalat" w:hAnsi="GHEA Grapalat" w:cs="Times Armenian"/>
          <w:sz w:val="20"/>
          <w:lang w:val="hy-AM"/>
        </w:rPr>
        <w:t>գ</w:t>
      </w:r>
      <w:r w:rsidRPr="00657383">
        <w:rPr>
          <w:rFonts w:ascii="GHEA Grapalat" w:hAnsi="GHEA Grapalat" w:cs="Sylfaen"/>
          <w:sz w:val="20"/>
          <w:lang w:val="hy-AM"/>
        </w:rPr>
        <w:t>րով (այսուհետ</w:t>
      </w:r>
      <w:r w:rsidRPr="00657383">
        <w:rPr>
          <w:rFonts w:ascii="GHEA Grapalat" w:hAnsi="GHEA Grapalat" w:cs="Times Armenian"/>
          <w:sz w:val="20"/>
          <w:lang w:val="hy-AM"/>
        </w:rPr>
        <w:t xml:space="preserve">` </w:t>
      </w:r>
      <w:r w:rsidRPr="00657383">
        <w:rPr>
          <w:rFonts w:ascii="GHEA Grapalat" w:hAnsi="GHEA Grapalat" w:cs="Sylfaen"/>
          <w:sz w:val="20"/>
          <w:lang w:val="hy-AM"/>
        </w:rPr>
        <w:t>պայմանա</w:t>
      </w:r>
      <w:r w:rsidRPr="00657383">
        <w:rPr>
          <w:rFonts w:ascii="GHEA Grapalat" w:hAnsi="GHEA Grapalat" w:cs="Times Armenian"/>
          <w:sz w:val="20"/>
          <w:lang w:val="hy-AM"/>
        </w:rPr>
        <w:t>գ</w:t>
      </w:r>
      <w:r w:rsidRPr="00657383">
        <w:rPr>
          <w:rFonts w:ascii="GHEA Grapalat" w:hAnsi="GHEA Grapalat" w:cs="Sylfaen"/>
          <w:sz w:val="20"/>
          <w:lang w:val="hy-AM"/>
        </w:rPr>
        <w:t>իր) սահմանված</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կար</w:t>
      </w:r>
      <w:r w:rsidRPr="00657383">
        <w:rPr>
          <w:rFonts w:ascii="GHEA Grapalat" w:hAnsi="GHEA Grapalat" w:cs="Times Armenian"/>
          <w:sz w:val="20"/>
          <w:lang w:val="hy-AM"/>
        </w:rPr>
        <w:t>գ</w:t>
      </w:r>
      <w:r w:rsidRPr="00657383">
        <w:rPr>
          <w:rFonts w:ascii="GHEA Grapalat" w:hAnsi="GHEA Grapalat" w:cs="Sylfaen"/>
          <w:sz w:val="20"/>
          <w:lang w:val="hy-AM"/>
        </w:rPr>
        <w:t>ով</w:t>
      </w:r>
      <w:r w:rsidRPr="00657383">
        <w:rPr>
          <w:rFonts w:ascii="GHEA Grapalat" w:hAnsi="GHEA Grapalat" w:cs="Times Armenian"/>
          <w:sz w:val="20"/>
          <w:lang w:val="hy-AM"/>
        </w:rPr>
        <w:t xml:space="preserve">, </w:t>
      </w:r>
      <w:r w:rsidRPr="00657383">
        <w:rPr>
          <w:rFonts w:ascii="GHEA Grapalat" w:hAnsi="GHEA Grapalat" w:cs="Sylfaen"/>
          <w:sz w:val="20"/>
          <w:lang w:val="hy-AM"/>
        </w:rPr>
        <w:t>ծավալներով,</w:t>
      </w:r>
      <w:r w:rsidRPr="00657383">
        <w:rPr>
          <w:rFonts w:ascii="GHEA Grapalat" w:hAnsi="GHEA Grapalat" w:cs="Times Armenian"/>
          <w:sz w:val="20"/>
          <w:lang w:val="hy-AM"/>
        </w:rPr>
        <w:t xml:space="preserve"> ժամկետներում և հասցեով </w:t>
      </w:r>
      <w:r w:rsidRPr="00657383">
        <w:rPr>
          <w:rFonts w:ascii="GHEA Grapalat" w:hAnsi="GHEA Grapalat" w:cs="Sylfaen"/>
          <w:sz w:val="20"/>
          <w:lang w:val="hy-AM"/>
        </w:rPr>
        <w:t>Գնորդինմատակարարել</w:t>
      </w:r>
      <w:r w:rsidRPr="00657383">
        <w:rPr>
          <w:rFonts w:ascii="GHEA Grapalat" w:hAnsi="GHEA Grapalat" w:cs="Times Armenian"/>
          <w:sz w:val="20"/>
          <w:lang w:val="hy-AM"/>
        </w:rPr>
        <w:t xml:space="preserve"> պ</w:t>
      </w:r>
      <w:r w:rsidRPr="00657383">
        <w:rPr>
          <w:rFonts w:ascii="GHEA Grapalat" w:hAnsi="GHEA Grapalat" w:cs="Sylfaen"/>
          <w:sz w:val="20"/>
          <w:lang w:val="hy-AM"/>
        </w:rPr>
        <w:t>այմանա</w:t>
      </w:r>
      <w:r w:rsidRPr="00657383">
        <w:rPr>
          <w:rFonts w:ascii="GHEA Grapalat" w:hAnsi="GHEA Grapalat"/>
          <w:sz w:val="20"/>
          <w:lang w:val="hy-AM"/>
        </w:rPr>
        <w:t>գ</w:t>
      </w:r>
      <w:r w:rsidRPr="00657383">
        <w:rPr>
          <w:rFonts w:ascii="GHEA Grapalat" w:hAnsi="GHEA Grapalat" w:cs="Sylfaen"/>
          <w:sz w:val="20"/>
          <w:lang w:val="hy-AM"/>
        </w:rPr>
        <w:t>րի</w:t>
      </w:r>
      <w:r w:rsidRPr="00657383">
        <w:rPr>
          <w:rFonts w:ascii="GHEA Grapalat" w:hAnsi="GHEA Grapalat" w:cs="Times Armenian"/>
          <w:sz w:val="20"/>
          <w:lang w:val="hy-AM"/>
        </w:rPr>
        <w:t xml:space="preserve"> N 1 </w:t>
      </w:r>
      <w:r w:rsidRPr="00657383">
        <w:rPr>
          <w:rFonts w:ascii="GHEA Grapalat" w:hAnsi="GHEA Grapalat" w:cs="Sylfaen"/>
          <w:sz w:val="20"/>
          <w:lang w:val="hy-AM"/>
        </w:rPr>
        <w:t>հավելվածով`</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Տեխնիկական</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բնութա</w:t>
      </w:r>
      <w:r w:rsidRPr="00657383">
        <w:rPr>
          <w:rFonts w:ascii="GHEA Grapalat" w:hAnsi="GHEA Grapalat" w:cs="Times Armenian"/>
          <w:sz w:val="20"/>
          <w:lang w:val="hy-AM"/>
        </w:rPr>
        <w:t>գի</w:t>
      </w:r>
      <w:r w:rsidRPr="00657383">
        <w:rPr>
          <w:rFonts w:ascii="GHEA Grapalat" w:hAnsi="GHEA Grapalat" w:cs="Sylfaen"/>
          <w:sz w:val="20"/>
          <w:lang w:val="hy-AM"/>
        </w:rPr>
        <w:t>ր-գնման</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ժամանակացու</w:t>
      </w:r>
      <w:r w:rsidR="009F362C" w:rsidRPr="00657383">
        <w:rPr>
          <w:rFonts w:ascii="GHEA Grapalat" w:hAnsi="GHEA Grapalat" w:cs="Sylfaen"/>
          <w:sz w:val="20"/>
          <w:lang w:val="hy-AM"/>
        </w:rPr>
        <w:t>յ</w:t>
      </w:r>
      <w:r w:rsidRPr="00657383">
        <w:rPr>
          <w:rFonts w:ascii="GHEA Grapalat" w:hAnsi="GHEA Grapalat" w:cs="Sylfaen"/>
          <w:sz w:val="20"/>
          <w:lang w:val="hy-AM"/>
        </w:rPr>
        <w:t>ցով նախատեսված</w:t>
      </w:r>
      <w:r w:rsidRPr="00657383">
        <w:rPr>
          <w:rFonts w:ascii="GHEA Grapalat" w:hAnsi="GHEA Grapalat" w:cs="Times Armenian"/>
          <w:sz w:val="20"/>
          <w:lang w:val="hy-AM"/>
        </w:rPr>
        <w:t xml:space="preserve"> ապրանքը (այսուհետ` ապրանք), </w:t>
      </w:r>
      <w:r w:rsidRPr="00657383">
        <w:rPr>
          <w:rFonts w:ascii="GHEA Grapalat" w:hAnsi="GHEA Grapalat" w:cs="Sylfaen"/>
          <w:sz w:val="20"/>
          <w:lang w:val="hy-AM"/>
        </w:rPr>
        <w:t>իսկ</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Գնորդը</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պարտավորվում</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է</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ընդունել</w:t>
      </w:r>
      <w:r w:rsidRPr="00657383">
        <w:rPr>
          <w:rFonts w:ascii="GHEA Grapalat" w:hAnsi="GHEA Grapalat" w:cs="Times Armenian"/>
          <w:sz w:val="20"/>
          <w:lang w:val="hy-AM"/>
        </w:rPr>
        <w:t xml:space="preserve"> ա</w:t>
      </w:r>
      <w:r w:rsidRPr="00657383">
        <w:rPr>
          <w:rFonts w:ascii="GHEA Grapalat" w:hAnsi="GHEA Grapalat" w:cs="Sylfaen"/>
          <w:sz w:val="20"/>
          <w:lang w:val="hy-AM"/>
        </w:rPr>
        <w:t>պրանքը</w:t>
      </w:r>
      <w:r w:rsidR="00191817" w:rsidRPr="00657383">
        <w:rPr>
          <w:rFonts w:ascii="GHEA Grapalat" w:hAnsi="GHEA Grapalat" w:cs="Sylfaen"/>
          <w:sz w:val="20"/>
          <w:lang w:val="hy-AM"/>
        </w:rPr>
        <w:t xml:space="preserve"> </w:t>
      </w:r>
      <w:r w:rsidRPr="00657383">
        <w:rPr>
          <w:rFonts w:ascii="GHEA Grapalat" w:hAnsi="GHEA Grapalat" w:cs="Sylfaen"/>
          <w:sz w:val="20"/>
          <w:lang w:val="hy-AM"/>
        </w:rPr>
        <w:t>և</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վճարել</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դրա</w:t>
      </w:r>
      <w:r w:rsidR="00191817" w:rsidRPr="00657383">
        <w:rPr>
          <w:rFonts w:ascii="GHEA Grapalat" w:hAnsi="GHEA Grapalat" w:cs="Sylfaen"/>
          <w:sz w:val="20"/>
          <w:lang w:val="hy-AM"/>
        </w:rPr>
        <w:t xml:space="preserve"> </w:t>
      </w:r>
      <w:r w:rsidRPr="00657383">
        <w:rPr>
          <w:rFonts w:ascii="GHEA Grapalat" w:hAnsi="GHEA Grapalat" w:cs="Sylfaen"/>
          <w:sz w:val="20"/>
          <w:lang w:val="hy-AM"/>
        </w:rPr>
        <w:t>համար</w:t>
      </w:r>
      <w:r w:rsidRPr="00657383">
        <w:rPr>
          <w:rFonts w:ascii="GHEA Grapalat" w:hAnsi="GHEA Grapalat" w:cs="Times Armenian"/>
          <w:sz w:val="20"/>
          <w:lang w:val="hy-AM"/>
        </w:rPr>
        <w:t xml:space="preserve">։ </w:t>
      </w:r>
    </w:p>
    <w:p w:rsidR="00071D1C" w:rsidRPr="00657383" w:rsidRDefault="00071D1C" w:rsidP="00EF3662">
      <w:pPr>
        <w:ind w:firstLine="709"/>
        <w:jc w:val="both"/>
        <w:rPr>
          <w:rFonts w:ascii="GHEA Grapalat" w:hAnsi="GHEA Grapalat" w:cs="Times Armenian"/>
          <w:sz w:val="20"/>
          <w:lang w:val="hy-AM"/>
        </w:rPr>
      </w:pPr>
    </w:p>
    <w:p w:rsidR="00071D1C" w:rsidRPr="00657383" w:rsidRDefault="00071D1C" w:rsidP="00EF3662">
      <w:pPr>
        <w:ind w:firstLine="709"/>
        <w:jc w:val="both"/>
        <w:rPr>
          <w:rFonts w:ascii="GHEA Grapalat" w:hAnsi="GHEA Grapalat"/>
          <w:b/>
          <w:sz w:val="20"/>
          <w:lang w:val="hy-AM"/>
        </w:rPr>
      </w:pPr>
      <w:r w:rsidRPr="00657383">
        <w:rPr>
          <w:rFonts w:ascii="GHEA Grapalat" w:hAnsi="GHEA Grapalat"/>
          <w:sz w:val="20"/>
          <w:lang w:val="hy-AM"/>
        </w:rPr>
        <w:tab/>
      </w:r>
      <w:r w:rsidRPr="00657383">
        <w:rPr>
          <w:rFonts w:ascii="GHEA Grapalat" w:hAnsi="GHEA Grapalat"/>
          <w:b/>
          <w:sz w:val="20"/>
          <w:lang w:val="hy-AM"/>
        </w:rPr>
        <w:t>2. ԿՈՂՄԵՐԻ ԻՐԱՎՈՒՆՔՆԵՐԸ ԵՎ ՊԱՐՏԱԿԱՆՈՒԹՅՈՒՆՆԵՐԸ</w:t>
      </w:r>
    </w:p>
    <w:p w:rsidR="00071D1C" w:rsidRPr="00657383" w:rsidRDefault="00071D1C" w:rsidP="00EF3662">
      <w:pPr>
        <w:ind w:firstLine="709"/>
        <w:jc w:val="both"/>
        <w:rPr>
          <w:rFonts w:ascii="GHEA Grapalat" w:hAnsi="GHEA Grapalat"/>
          <w:sz w:val="20"/>
          <w:lang w:val="hy-AM"/>
        </w:rPr>
      </w:pPr>
    </w:p>
    <w:p w:rsidR="00071D1C" w:rsidRPr="00657383" w:rsidRDefault="00071D1C" w:rsidP="00EF3662">
      <w:pPr>
        <w:ind w:firstLine="709"/>
        <w:jc w:val="both"/>
        <w:rPr>
          <w:rFonts w:ascii="GHEA Grapalat" w:hAnsi="GHEA Grapalat"/>
          <w:b/>
          <w:sz w:val="20"/>
          <w:lang w:val="hy-AM"/>
        </w:rPr>
      </w:pPr>
      <w:r w:rsidRPr="00657383">
        <w:rPr>
          <w:rFonts w:ascii="GHEA Grapalat" w:hAnsi="GHEA Grapalat"/>
          <w:b/>
          <w:sz w:val="20"/>
          <w:lang w:val="hy-AM"/>
        </w:rPr>
        <w:t>2.1 Գնորդն իրավունք ունի`</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ա) պահանջել հատուցելու ապրանքի անպատշաճ որակի լինելու պատճառով իր կատարած ծախսերը.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2.1.3 Եթե հանձնվել է պայմանագրով որոշվածից պակաս քանակի ապրանք, ապա` </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ա)  պահանջել լրացնելու ապրանքի պակաս հանձնված քանակը,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2.1.4 Եթե հանձնվել է տեսակի պայմանի խախտմամբ ապրանք,  իր ընտրությամբ`</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657383" w:rsidRDefault="00A45D0A" w:rsidP="00EF3662">
      <w:pPr>
        <w:ind w:firstLine="709"/>
        <w:jc w:val="both"/>
        <w:rPr>
          <w:rFonts w:ascii="GHEA Grapalat" w:hAnsi="GHEA Grapalat"/>
          <w:sz w:val="20"/>
          <w:lang w:val="hy-AM"/>
        </w:rPr>
      </w:pPr>
    </w:p>
    <w:p w:rsidR="00A45D0A" w:rsidRPr="00657383" w:rsidRDefault="00A45D0A" w:rsidP="00EF3662">
      <w:pPr>
        <w:ind w:firstLine="709"/>
        <w:jc w:val="both"/>
        <w:rPr>
          <w:rFonts w:ascii="GHEA Grapalat" w:hAnsi="GHEA Grapalat"/>
          <w:sz w:val="20"/>
          <w:lang w:val="hy-AM"/>
        </w:rPr>
      </w:pPr>
    </w:p>
    <w:p w:rsidR="00A45D0A" w:rsidRPr="00657383" w:rsidRDefault="00A45D0A" w:rsidP="00A45D0A">
      <w:pPr>
        <w:pStyle w:val="31"/>
        <w:spacing w:line="240" w:lineRule="auto"/>
        <w:ind w:firstLine="0"/>
        <w:rPr>
          <w:rFonts w:ascii="GHEA Grapalat" w:hAnsi="GHEA Grapalat" w:cs="Sylfaen"/>
          <w:i/>
          <w:sz w:val="16"/>
          <w:szCs w:val="16"/>
          <w:lang w:val="hy-AM" w:eastAsia="ru-RU"/>
        </w:rPr>
      </w:pPr>
      <w:r w:rsidRPr="00657383">
        <w:rPr>
          <w:rFonts w:ascii="GHEA Grapalat" w:hAnsi="GHEA Grapalat" w:cs="Sylfaen"/>
          <w:i/>
          <w:sz w:val="16"/>
          <w:szCs w:val="16"/>
          <w:lang w:val="hy-AM" w:eastAsia="ru-RU"/>
        </w:rPr>
        <w:t>*</w:t>
      </w:r>
      <w:r w:rsidRPr="00657383">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657383" w:rsidRDefault="00A45D0A" w:rsidP="00EF3662">
      <w:pPr>
        <w:ind w:firstLine="709"/>
        <w:jc w:val="both"/>
        <w:rPr>
          <w:rFonts w:ascii="GHEA Grapalat" w:hAnsi="GHEA Grapalat"/>
          <w:sz w:val="20"/>
          <w:lang w:val="hy-AM"/>
        </w:rPr>
      </w:pP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657383">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657383" w:rsidRDefault="00071D1C" w:rsidP="00EF3662">
      <w:pPr>
        <w:tabs>
          <w:tab w:val="left" w:pos="720"/>
        </w:tabs>
        <w:ind w:firstLine="709"/>
        <w:jc w:val="both"/>
        <w:rPr>
          <w:rFonts w:ascii="GHEA Grapalat" w:hAnsi="GHEA Grapalat"/>
          <w:sz w:val="20"/>
          <w:lang w:val="hy-AM"/>
        </w:rPr>
      </w:pPr>
      <w:r w:rsidRPr="00657383">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657383" w:rsidRDefault="00071D1C" w:rsidP="00EF3662">
      <w:pPr>
        <w:tabs>
          <w:tab w:val="left" w:pos="720"/>
        </w:tabs>
        <w:ind w:firstLine="709"/>
        <w:jc w:val="both"/>
        <w:rPr>
          <w:rFonts w:ascii="GHEA Grapalat" w:hAnsi="GHEA Grapalat"/>
          <w:sz w:val="20"/>
          <w:lang w:val="hy-AM"/>
        </w:rPr>
      </w:pPr>
      <w:r w:rsidRPr="00657383">
        <w:rPr>
          <w:rFonts w:ascii="GHEA Grapalat" w:hAnsi="GHEA Grapalat"/>
          <w:sz w:val="20"/>
          <w:lang w:val="hy-AM"/>
        </w:rPr>
        <w:tab/>
        <w:t>2.1.7.1 Վաճառողի կողմից պայմանագիրը խախտելն էական է համարվում, եթե`</w:t>
      </w:r>
    </w:p>
    <w:p w:rsidR="00071D1C" w:rsidRPr="00657383" w:rsidRDefault="00071D1C" w:rsidP="00EF3662">
      <w:pPr>
        <w:tabs>
          <w:tab w:val="left" w:pos="720"/>
        </w:tabs>
        <w:ind w:firstLine="709"/>
        <w:jc w:val="both"/>
        <w:rPr>
          <w:rFonts w:ascii="GHEA Grapalat" w:hAnsi="GHEA Grapalat"/>
          <w:sz w:val="20"/>
          <w:lang w:val="hy-AM"/>
        </w:rPr>
      </w:pPr>
      <w:r w:rsidRPr="0065738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657383" w:rsidRDefault="00071D1C" w:rsidP="00EF3662">
      <w:pPr>
        <w:tabs>
          <w:tab w:val="left" w:pos="720"/>
        </w:tabs>
        <w:ind w:firstLine="709"/>
        <w:jc w:val="both"/>
        <w:rPr>
          <w:rFonts w:ascii="GHEA Grapalat" w:hAnsi="GHEA Grapalat"/>
          <w:sz w:val="20"/>
          <w:lang w:val="hy-AM"/>
        </w:rPr>
      </w:pPr>
      <w:r w:rsidRPr="00657383">
        <w:rPr>
          <w:rFonts w:ascii="GHEA Grapalat" w:hAnsi="GHEA Grapalat"/>
          <w:sz w:val="20"/>
          <w:lang w:val="hy-AM"/>
        </w:rPr>
        <w:tab/>
        <w:t>բ) ապրանքի մատակարարման ժամկետները խախտվել են  օրից ավելի,</w:t>
      </w:r>
    </w:p>
    <w:p w:rsidR="00071D1C" w:rsidRPr="00657383" w:rsidRDefault="00071D1C" w:rsidP="00EF3662">
      <w:pPr>
        <w:tabs>
          <w:tab w:val="left" w:pos="720"/>
        </w:tabs>
        <w:ind w:firstLine="709"/>
        <w:jc w:val="both"/>
        <w:rPr>
          <w:rFonts w:ascii="GHEA Grapalat" w:hAnsi="GHEA Grapalat"/>
          <w:sz w:val="20"/>
          <w:lang w:val="hy-AM"/>
        </w:rPr>
      </w:pPr>
      <w:r w:rsidRPr="00657383">
        <w:rPr>
          <w:rFonts w:ascii="GHEA Grapalat" w:hAnsi="GHEA Grapalat"/>
          <w:sz w:val="20"/>
          <w:lang w:val="hy-AM"/>
        </w:rPr>
        <w:t>2.1.8 Զննել ապրանքը և հայտնաբերված թերությունների մասին անհապաղ տեղեկացնել Վաճառողին։</w:t>
      </w:r>
    </w:p>
    <w:p w:rsidR="009123CA" w:rsidRPr="00657383" w:rsidRDefault="009123CA" w:rsidP="00EF3662">
      <w:pPr>
        <w:tabs>
          <w:tab w:val="left" w:pos="720"/>
        </w:tabs>
        <w:ind w:firstLine="709"/>
        <w:jc w:val="both"/>
        <w:rPr>
          <w:rFonts w:ascii="GHEA Grapalat" w:hAnsi="GHEA Grapalat"/>
          <w:sz w:val="12"/>
          <w:szCs w:val="12"/>
          <w:lang w:val="hy-AM"/>
        </w:rPr>
      </w:pPr>
    </w:p>
    <w:p w:rsidR="00071D1C" w:rsidRPr="00657383" w:rsidRDefault="00071D1C" w:rsidP="00EF3662">
      <w:pPr>
        <w:ind w:firstLine="709"/>
        <w:jc w:val="both"/>
        <w:rPr>
          <w:rFonts w:ascii="GHEA Grapalat" w:hAnsi="GHEA Grapalat"/>
          <w:b/>
          <w:sz w:val="20"/>
          <w:lang w:val="hy-AM"/>
        </w:rPr>
      </w:pPr>
      <w:r w:rsidRPr="00657383">
        <w:rPr>
          <w:rFonts w:ascii="GHEA Grapalat" w:hAnsi="GHEA Grapalat"/>
          <w:b/>
          <w:sz w:val="20"/>
          <w:lang w:val="hy-AM"/>
        </w:rPr>
        <w:t>2.2 Գնորդը պարտավոր է`</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57383">
        <w:rPr>
          <w:rFonts w:ascii="GHEA Grapalat" w:hAnsi="GHEA Grapalat"/>
          <w:sz w:val="20"/>
          <w:lang w:val="hy-AM"/>
        </w:rPr>
        <w:t>6</w:t>
      </w:r>
      <w:r w:rsidRPr="00657383">
        <w:rPr>
          <w:rFonts w:ascii="GHEA Grapalat" w:hAnsi="GHEA Grapalat"/>
          <w:sz w:val="20"/>
          <w:lang w:val="hy-AM"/>
        </w:rPr>
        <w:t>.5 կետով նախատեսված տույժը։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2.2.5 Պայմանագրի 2.3.</w:t>
      </w:r>
      <w:r w:rsidR="00471867" w:rsidRPr="00657383">
        <w:rPr>
          <w:rFonts w:ascii="GHEA Grapalat" w:hAnsi="GHEA Grapalat"/>
          <w:sz w:val="20"/>
          <w:lang w:val="hy-AM"/>
        </w:rPr>
        <w:t>3</w:t>
      </w:r>
      <w:r w:rsidRPr="0065738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657383" w:rsidRDefault="00071D1C" w:rsidP="00EF3662">
      <w:pPr>
        <w:ind w:firstLine="709"/>
        <w:jc w:val="both"/>
        <w:rPr>
          <w:rFonts w:ascii="GHEA Grapalat" w:hAnsi="GHEA Grapalat"/>
          <w:sz w:val="20"/>
          <w:lang w:val="hy-AM"/>
        </w:rPr>
      </w:pPr>
    </w:p>
    <w:p w:rsidR="00071D1C" w:rsidRPr="00657383" w:rsidRDefault="00071D1C" w:rsidP="00EF3662">
      <w:pPr>
        <w:ind w:firstLine="709"/>
        <w:jc w:val="both"/>
        <w:rPr>
          <w:rFonts w:ascii="GHEA Grapalat" w:hAnsi="GHEA Grapalat"/>
          <w:b/>
          <w:sz w:val="20"/>
          <w:lang w:val="hy-AM"/>
        </w:rPr>
      </w:pPr>
      <w:r w:rsidRPr="00657383">
        <w:rPr>
          <w:rFonts w:ascii="GHEA Grapalat" w:hAnsi="GHEA Grapalat"/>
          <w:b/>
          <w:sz w:val="20"/>
          <w:lang w:val="hy-AM"/>
        </w:rPr>
        <w:t>2.3 Վաճառողն իրավունք ունի`</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2.3.1 Գնորդից պահանջել ընդունելու պայմանագրով նախատեսված </w:t>
      </w:r>
      <w:r w:rsidRPr="00657383">
        <w:rPr>
          <w:rFonts w:ascii="GHEA Grapalat" w:hAnsi="GHEA Grapalat" w:cs="Sylfaen"/>
          <w:sz w:val="20"/>
          <w:lang w:val="hy-AM"/>
        </w:rPr>
        <w:t>կար</w:t>
      </w:r>
      <w:r w:rsidRPr="00657383">
        <w:rPr>
          <w:rFonts w:ascii="GHEA Grapalat" w:hAnsi="GHEA Grapalat" w:cs="Times Armenian"/>
          <w:sz w:val="20"/>
          <w:lang w:val="hy-AM"/>
        </w:rPr>
        <w:t>գ</w:t>
      </w:r>
      <w:r w:rsidRPr="00657383">
        <w:rPr>
          <w:rFonts w:ascii="GHEA Grapalat" w:hAnsi="GHEA Grapalat" w:cs="Sylfaen"/>
          <w:sz w:val="20"/>
          <w:lang w:val="hy-AM"/>
        </w:rPr>
        <w:t>ով</w:t>
      </w:r>
      <w:r w:rsidRPr="00657383">
        <w:rPr>
          <w:rFonts w:ascii="GHEA Grapalat" w:hAnsi="GHEA Grapalat" w:cs="Times Armenian"/>
          <w:sz w:val="20"/>
          <w:lang w:val="hy-AM"/>
        </w:rPr>
        <w:t xml:space="preserve">, </w:t>
      </w:r>
      <w:r w:rsidRPr="00657383">
        <w:rPr>
          <w:rFonts w:ascii="GHEA Grapalat" w:hAnsi="GHEA Grapalat" w:cs="Sylfaen"/>
          <w:sz w:val="20"/>
          <w:lang w:val="hy-AM"/>
        </w:rPr>
        <w:t>ծավալներով,</w:t>
      </w:r>
      <w:r w:rsidRPr="00657383">
        <w:rPr>
          <w:rFonts w:ascii="GHEA Grapalat" w:hAnsi="GHEA Grapalat" w:cs="Times Armenian"/>
          <w:sz w:val="20"/>
          <w:lang w:val="hy-AM"/>
        </w:rPr>
        <w:t xml:space="preserve"> ժամկետներում և հասցեով</w:t>
      </w:r>
      <w:r w:rsidRPr="00657383">
        <w:rPr>
          <w:rFonts w:ascii="GHEA Grapalat" w:hAnsi="GHEA Grapalat"/>
          <w:sz w:val="20"/>
          <w:lang w:val="hy-AM"/>
        </w:rPr>
        <w:t xml:space="preserve"> մատակարարված ապրանքը: </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2.3.2 Գնորդից պահանջել վճարելու պայմանագրով նախատեսված </w:t>
      </w:r>
      <w:r w:rsidRPr="00657383">
        <w:rPr>
          <w:rFonts w:ascii="GHEA Grapalat" w:hAnsi="GHEA Grapalat" w:cs="Sylfaen"/>
          <w:sz w:val="20"/>
          <w:lang w:val="hy-AM"/>
        </w:rPr>
        <w:t>կար</w:t>
      </w:r>
      <w:r w:rsidRPr="00657383">
        <w:rPr>
          <w:rFonts w:ascii="GHEA Grapalat" w:hAnsi="GHEA Grapalat" w:cs="Times Armenian"/>
          <w:sz w:val="20"/>
          <w:lang w:val="hy-AM"/>
        </w:rPr>
        <w:t>գ</w:t>
      </w:r>
      <w:r w:rsidRPr="00657383">
        <w:rPr>
          <w:rFonts w:ascii="GHEA Grapalat" w:hAnsi="GHEA Grapalat" w:cs="Sylfaen"/>
          <w:sz w:val="20"/>
          <w:lang w:val="hy-AM"/>
        </w:rPr>
        <w:t>ով</w:t>
      </w:r>
      <w:r w:rsidRPr="00657383">
        <w:rPr>
          <w:rFonts w:ascii="GHEA Grapalat" w:hAnsi="GHEA Grapalat" w:cs="Times Armenian"/>
          <w:sz w:val="20"/>
          <w:lang w:val="hy-AM"/>
        </w:rPr>
        <w:t xml:space="preserve">, </w:t>
      </w:r>
      <w:r w:rsidRPr="00657383">
        <w:rPr>
          <w:rFonts w:ascii="GHEA Grapalat" w:hAnsi="GHEA Grapalat" w:cs="Sylfaen"/>
          <w:sz w:val="20"/>
          <w:lang w:val="hy-AM"/>
        </w:rPr>
        <w:t>ծավալներով,</w:t>
      </w:r>
      <w:r w:rsidRPr="00657383">
        <w:rPr>
          <w:rFonts w:ascii="GHEA Grapalat" w:hAnsi="GHEA Grapalat" w:cs="Times Armenian"/>
          <w:sz w:val="20"/>
          <w:lang w:val="hy-AM"/>
        </w:rPr>
        <w:t xml:space="preserve"> ժամկետներում և հասցեով</w:t>
      </w:r>
      <w:r w:rsidRPr="00657383">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2.3.</w:t>
      </w:r>
      <w:r w:rsidR="00283F0A" w:rsidRPr="00657383">
        <w:rPr>
          <w:rFonts w:ascii="GHEA Grapalat" w:hAnsi="GHEA Grapalat"/>
          <w:sz w:val="20"/>
          <w:lang w:val="hy-AM"/>
        </w:rPr>
        <w:t xml:space="preserve">3 </w:t>
      </w:r>
      <w:r w:rsidRPr="00657383">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2.3.</w:t>
      </w:r>
      <w:r w:rsidR="00283F0A" w:rsidRPr="00657383">
        <w:rPr>
          <w:rFonts w:ascii="GHEA Grapalat" w:hAnsi="GHEA Grapalat"/>
          <w:sz w:val="20"/>
          <w:lang w:val="hy-AM"/>
        </w:rPr>
        <w:t>3</w:t>
      </w:r>
      <w:r w:rsidRPr="0065738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2.3.</w:t>
      </w:r>
      <w:r w:rsidR="00283F0A" w:rsidRPr="00657383">
        <w:rPr>
          <w:rFonts w:ascii="GHEA Grapalat" w:hAnsi="GHEA Grapalat"/>
          <w:sz w:val="20"/>
          <w:lang w:val="hy-AM"/>
        </w:rPr>
        <w:t>4</w:t>
      </w:r>
      <w:r w:rsidRPr="00657383">
        <w:rPr>
          <w:rFonts w:ascii="GHEA Grapalat" w:hAnsi="GHEA Grapalat"/>
          <w:sz w:val="20"/>
          <w:lang w:val="hy-AM"/>
        </w:rPr>
        <w:t xml:space="preserve"> Գնորդի համաձայնությամբ վաղաժամկետ մատակարարել ապրանքը։ </w:t>
      </w:r>
    </w:p>
    <w:p w:rsidR="009E45F3" w:rsidRPr="00657383" w:rsidRDefault="009E45F3" w:rsidP="00EF3662">
      <w:pPr>
        <w:ind w:firstLine="709"/>
        <w:jc w:val="both"/>
        <w:rPr>
          <w:rFonts w:ascii="GHEA Grapalat" w:hAnsi="GHEA Grapalat"/>
          <w:sz w:val="20"/>
          <w:lang w:val="hy-AM"/>
        </w:rPr>
      </w:pPr>
    </w:p>
    <w:p w:rsidR="00071D1C" w:rsidRPr="00657383" w:rsidRDefault="00071D1C" w:rsidP="00EF3662">
      <w:pPr>
        <w:ind w:firstLine="709"/>
        <w:jc w:val="both"/>
        <w:rPr>
          <w:rFonts w:ascii="GHEA Grapalat" w:hAnsi="GHEA Grapalat"/>
          <w:b/>
          <w:sz w:val="20"/>
          <w:lang w:val="hy-AM"/>
        </w:rPr>
      </w:pPr>
      <w:r w:rsidRPr="00657383">
        <w:rPr>
          <w:rFonts w:ascii="GHEA Grapalat" w:hAnsi="GHEA Grapalat"/>
          <w:b/>
          <w:sz w:val="20"/>
          <w:lang w:val="hy-AM"/>
        </w:rPr>
        <w:t>2.4 Վաճառողը պարտավոր է`</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2.4.1 Գնորդին հանձնել ապրանքը` պայմանագրով նախատեսված կարգով, </w:t>
      </w:r>
      <w:r w:rsidRPr="00657383">
        <w:rPr>
          <w:rFonts w:ascii="GHEA Grapalat" w:hAnsi="GHEA Grapalat" w:cs="Sylfaen"/>
          <w:sz w:val="20"/>
          <w:lang w:val="hy-AM"/>
        </w:rPr>
        <w:t>ծավալներով,</w:t>
      </w:r>
      <w:r w:rsidRPr="00657383">
        <w:rPr>
          <w:rFonts w:ascii="GHEA Grapalat" w:hAnsi="GHEA Grapalat" w:cs="Times Armenian"/>
          <w:sz w:val="20"/>
          <w:lang w:val="hy-AM"/>
        </w:rPr>
        <w:t xml:space="preserve"> ժամկետներում և հասցեով:</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2.4.3 Գնորդին հանձնել երրորդ անձանց իրավունքներից ազատ ապրանք:</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2.4.</w:t>
      </w:r>
      <w:r w:rsidR="002073DA" w:rsidRPr="00657383">
        <w:rPr>
          <w:rFonts w:ascii="GHEA Grapalat" w:hAnsi="GHEA Grapalat"/>
          <w:sz w:val="20"/>
          <w:lang w:val="hy-AM"/>
        </w:rPr>
        <w:t>4</w:t>
      </w:r>
      <w:r w:rsidRPr="00657383">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2.4.</w:t>
      </w:r>
      <w:r w:rsidR="002073DA" w:rsidRPr="00657383">
        <w:rPr>
          <w:rFonts w:ascii="GHEA Grapalat" w:hAnsi="GHEA Grapalat"/>
          <w:sz w:val="20"/>
          <w:lang w:val="hy-AM"/>
        </w:rPr>
        <w:t>5</w:t>
      </w:r>
      <w:r w:rsidRPr="00657383">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2.4.</w:t>
      </w:r>
      <w:r w:rsidR="002073DA" w:rsidRPr="00657383">
        <w:rPr>
          <w:rFonts w:ascii="GHEA Grapalat" w:hAnsi="GHEA Grapalat"/>
          <w:sz w:val="20"/>
          <w:lang w:val="hy-AM"/>
        </w:rPr>
        <w:t>6</w:t>
      </w:r>
      <w:r w:rsidRPr="00657383">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2.4.</w:t>
      </w:r>
      <w:r w:rsidR="002073DA" w:rsidRPr="00657383">
        <w:rPr>
          <w:rFonts w:ascii="GHEA Grapalat" w:hAnsi="GHEA Grapalat"/>
          <w:sz w:val="20"/>
          <w:lang w:val="hy-AM"/>
        </w:rPr>
        <w:t>7</w:t>
      </w:r>
      <w:r w:rsidRPr="00657383">
        <w:rPr>
          <w:rFonts w:ascii="GHEA Grapalat" w:hAnsi="GHEA Grapalat"/>
          <w:sz w:val="20"/>
          <w:lang w:val="hy-AM"/>
        </w:rPr>
        <w:t xml:space="preserve"> Պայմանագրով նախատեսված դեպքերում վճարել պայմանագրի </w:t>
      </w:r>
      <w:r w:rsidR="00D320A2" w:rsidRPr="00657383">
        <w:rPr>
          <w:rFonts w:ascii="GHEA Grapalat" w:hAnsi="GHEA Grapalat"/>
          <w:sz w:val="20"/>
          <w:lang w:val="hy-AM"/>
        </w:rPr>
        <w:t>6</w:t>
      </w:r>
      <w:r w:rsidRPr="00657383">
        <w:rPr>
          <w:rFonts w:ascii="GHEA Grapalat" w:hAnsi="GHEA Grapalat"/>
          <w:sz w:val="20"/>
          <w:lang w:val="hy-AM"/>
        </w:rPr>
        <w:t xml:space="preserve">.2 և </w:t>
      </w:r>
      <w:r w:rsidR="00D320A2" w:rsidRPr="00657383">
        <w:rPr>
          <w:rFonts w:ascii="GHEA Grapalat" w:hAnsi="GHEA Grapalat"/>
          <w:sz w:val="20"/>
          <w:lang w:val="hy-AM"/>
        </w:rPr>
        <w:t>6</w:t>
      </w:r>
      <w:r w:rsidRPr="00657383">
        <w:rPr>
          <w:rFonts w:ascii="GHEA Grapalat" w:hAnsi="GHEA Grapalat"/>
          <w:sz w:val="20"/>
          <w:lang w:val="hy-AM"/>
        </w:rPr>
        <w:t>.</w:t>
      </w:r>
      <w:r w:rsidR="00D320A2" w:rsidRPr="00657383">
        <w:rPr>
          <w:rFonts w:ascii="GHEA Grapalat" w:hAnsi="GHEA Grapalat"/>
          <w:sz w:val="20"/>
          <w:lang w:val="hy-AM"/>
        </w:rPr>
        <w:t>3</w:t>
      </w:r>
      <w:r w:rsidRPr="00657383">
        <w:rPr>
          <w:rFonts w:ascii="GHEA Grapalat" w:hAnsi="GHEA Grapalat"/>
          <w:sz w:val="20"/>
          <w:lang w:val="hy-AM"/>
        </w:rPr>
        <w:t xml:space="preserve">  կետերով նախատեսված տույժը և տուգանքը։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2.4.</w:t>
      </w:r>
      <w:r w:rsidR="002073DA" w:rsidRPr="00657383">
        <w:rPr>
          <w:rFonts w:ascii="GHEA Grapalat" w:hAnsi="GHEA Grapalat"/>
          <w:sz w:val="20"/>
          <w:lang w:val="hy-AM"/>
        </w:rPr>
        <w:t>8</w:t>
      </w:r>
      <w:r w:rsidRPr="00657383">
        <w:rPr>
          <w:rFonts w:ascii="GHEA Grapalat" w:hAnsi="GHEA Grapalat"/>
          <w:sz w:val="20"/>
          <w:lang w:val="hy-AM"/>
        </w:rPr>
        <w:t xml:space="preserve"> Գնորդին հանձնել ապրանքի պատկանելիքները և համապատասխան փաստաթղթերը։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2.4.</w:t>
      </w:r>
      <w:r w:rsidR="002073DA" w:rsidRPr="00657383">
        <w:rPr>
          <w:rFonts w:ascii="GHEA Grapalat" w:hAnsi="GHEA Grapalat"/>
          <w:sz w:val="20"/>
          <w:lang w:val="hy-AM"/>
        </w:rPr>
        <w:t xml:space="preserve">9 </w:t>
      </w:r>
      <w:r w:rsidRPr="00657383">
        <w:rPr>
          <w:rFonts w:ascii="GHEA Grapalat" w:hAnsi="GHEA Grapalat"/>
          <w:sz w:val="20"/>
          <w:lang w:val="hy-AM"/>
        </w:rPr>
        <w:t xml:space="preserve">Պայմանագրի 2.1.7 կետի համաձայն </w:t>
      </w:r>
      <w:r w:rsidR="00D320A2" w:rsidRPr="00657383">
        <w:rPr>
          <w:rFonts w:ascii="GHEA Grapalat" w:hAnsi="GHEA Grapalat"/>
          <w:sz w:val="20"/>
          <w:lang w:val="hy-AM"/>
        </w:rPr>
        <w:t>պ</w:t>
      </w:r>
      <w:r w:rsidRPr="0065738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lastRenderedPageBreak/>
        <w:t>2.4.</w:t>
      </w:r>
      <w:r w:rsidR="002073DA" w:rsidRPr="00657383">
        <w:rPr>
          <w:rFonts w:ascii="GHEA Grapalat" w:hAnsi="GHEA Grapalat"/>
          <w:sz w:val="20"/>
          <w:lang w:val="hy-AM"/>
        </w:rPr>
        <w:t>10</w:t>
      </w:r>
      <w:r w:rsidR="00BF4538" w:rsidRPr="00657383">
        <w:rPr>
          <w:rFonts w:ascii="GHEA Grapalat" w:hAnsi="GHEA Grapalat"/>
          <w:sz w:val="20"/>
          <w:lang w:val="hy-AM"/>
        </w:rPr>
        <w:t>Որակավորման և պայմանագրի ապահովում ներկայացրած անձը պարտավոր է ապահովումների</w:t>
      </w:r>
      <w:r w:rsidRPr="0065738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3C5878" w:rsidRPr="00657383" w:rsidRDefault="00587BCC" w:rsidP="003C5878">
      <w:pPr>
        <w:ind w:firstLine="709"/>
        <w:jc w:val="both"/>
        <w:rPr>
          <w:rFonts w:ascii="GHEA Grapalat" w:hAnsi="GHEA Grapalat"/>
          <w:sz w:val="20"/>
          <w:lang w:val="hy-AM"/>
        </w:rPr>
      </w:pPr>
      <w:r w:rsidRPr="00657383">
        <w:rPr>
          <w:rFonts w:ascii="GHEA Grapalat" w:hAnsi="GHEA Grapalat"/>
          <w:sz w:val="20"/>
          <w:lang w:val="hy-AM"/>
        </w:rPr>
        <w:t>2</w:t>
      </w:r>
      <w:r w:rsidR="0090787D" w:rsidRPr="00657383">
        <w:rPr>
          <w:rFonts w:ascii="GHEA Grapalat" w:hAnsi="GHEA Grapalat"/>
          <w:sz w:val="20"/>
          <w:lang w:val="hy-AM"/>
        </w:rPr>
        <w:t>.</w:t>
      </w:r>
      <w:r w:rsidRPr="00657383">
        <w:rPr>
          <w:rFonts w:ascii="GHEA Grapalat" w:hAnsi="GHEA Grapalat"/>
          <w:sz w:val="20"/>
          <w:lang w:val="hy-AM"/>
        </w:rPr>
        <w:t>4</w:t>
      </w:r>
      <w:r w:rsidR="0090787D" w:rsidRPr="00657383">
        <w:rPr>
          <w:rFonts w:ascii="GHEA Grapalat" w:hAnsi="GHEA Grapalat"/>
          <w:sz w:val="20"/>
          <w:lang w:val="hy-AM"/>
        </w:rPr>
        <w:t>.</w:t>
      </w:r>
      <w:r w:rsidRPr="00657383">
        <w:rPr>
          <w:rFonts w:ascii="GHEA Grapalat" w:hAnsi="GHEA Grapalat"/>
          <w:sz w:val="20"/>
          <w:lang w:val="hy-AM"/>
        </w:rPr>
        <w:t xml:space="preserve">11 </w:t>
      </w:r>
      <w:r w:rsidR="003C5878" w:rsidRPr="00657383">
        <w:rPr>
          <w:rFonts w:ascii="GHEA Grapalat" w:hAnsi="GHEA Grapalat"/>
          <w:sz w:val="20"/>
          <w:lang w:val="hy-AM"/>
        </w:rPr>
        <w:t>Պ</w:t>
      </w:r>
      <w:r w:rsidR="00CB2F56" w:rsidRPr="00657383">
        <w:rPr>
          <w:rFonts w:ascii="GHEA Grapalat" w:hAnsi="GHEA Grapalat"/>
          <w:sz w:val="20"/>
          <w:lang w:val="hy-AM"/>
        </w:rPr>
        <w:t>այմանագիրը</w:t>
      </w:r>
      <w:r w:rsidRPr="00657383">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w:t>
      </w:r>
      <w:r w:rsidR="00E152E3" w:rsidRPr="00657383">
        <w:rPr>
          <w:rFonts w:ascii="GHEA Grapalat" w:hAnsi="GHEA Grapalat"/>
          <w:sz w:val="20"/>
          <w:lang w:val="hy-AM"/>
        </w:rPr>
        <w:t xml:space="preserve">և/ կամ արտադրական </w:t>
      </w:r>
      <w:r w:rsidRPr="00657383">
        <w:rPr>
          <w:rFonts w:ascii="GHEA Grapalat" w:hAnsi="GHEA Grapalat"/>
          <w:sz w:val="20"/>
          <w:lang w:val="hy-AM"/>
        </w:rPr>
        <w:t xml:space="preserve">ռեսուրսների օգտագործման </w:t>
      </w:r>
      <w:r w:rsidR="008124FE" w:rsidRPr="00657383">
        <w:rPr>
          <w:rFonts w:ascii="GHEA Grapalat" w:hAnsi="GHEA Grapalat"/>
          <w:sz w:val="20"/>
          <w:lang w:val="hy-AM"/>
        </w:rPr>
        <w:t>միջոցով պայմանագրի կատարմանը: Պայմանագիրը կատարել</w:t>
      </w:r>
      <w:r w:rsidR="00DE486D" w:rsidRPr="00657383">
        <w:rPr>
          <w:rFonts w:ascii="GHEA Grapalat" w:hAnsi="GHEA Grapalat"/>
          <w:sz w:val="20"/>
          <w:lang w:val="hy-AM"/>
        </w:rPr>
        <w:t xml:space="preserve"> սույն պայմանագրի</w:t>
      </w:r>
      <w:r w:rsidR="003C5878" w:rsidRPr="00657383">
        <w:rPr>
          <w:rFonts w:ascii="GHEA Grapalat" w:hAnsi="GHEA Grapalat"/>
          <w:sz w:val="20"/>
          <w:lang w:val="hy-AM"/>
        </w:rPr>
        <w:t xml:space="preserve">հավելված N 1.1 </w:t>
      </w:r>
      <w:r w:rsidR="00E152E3" w:rsidRPr="00657383">
        <w:rPr>
          <w:rFonts w:ascii="GHEA Grapalat" w:hAnsi="GHEA Grapalat"/>
          <w:sz w:val="20"/>
          <w:lang w:val="hy-AM"/>
        </w:rPr>
        <w:t>ով հաստատված</w:t>
      </w:r>
      <w:r w:rsidR="008124FE" w:rsidRPr="00657383">
        <w:rPr>
          <w:rFonts w:ascii="GHEA Grapalat" w:hAnsi="GHEA Grapalat"/>
          <w:sz w:val="20"/>
          <w:lang w:val="hy-AM"/>
        </w:rPr>
        <w:t xml:space="preserve"> աշխատակիցներիև </w:t>
      </w:r>
      <w:r w:rsidR="00C95D4E" w:rsidRPr="00657383">
        <w:rPr>
          <w:rFonts w:ascii="GHEA Grapalat" w:hAnsi="GHEA Grapalat"/>
          <w:sz w:val="20"/>
          <w:lang w:val="hy-AM"/>
        </w:rPr>
        <w:t>հայաս</w:t>
      </w:r>
      <w:r w:rsidR="006F4227" w:rsidRPr="00657383">
        <w:rPr>
          <w:rFonts w:ascii="GHEA Grapalat" w:hAnsi="GHEA Grapalat"/>
          <w:sz w:val="20"/>
          <w:lang w:val="hy-AM"/>
        </w:rPr>
        <w:t xml:space="preserve">տանյան ծագում ունեցող ապրանքների մատակարարման միջոցով </w:t>
      </w:r>
      <w:r w:rsidR="008124FE" w:rsidRPr="00657383">
        <w:rPr>
          <w:rFonts w:ascii="GHEA Grapalat" w:hAnsi="GHEA Grapalat"/>
          <w:sz w:val="20"/>
          <w:lang w:val="hy-AM"/>
        </w:rPr>
        <w:t>:</w:t>
      </w:r>
    </w:p>
    <w:p w:rsidR="00587BCC" w:rsidRPr="00657383" w:rsidRDefault="00587BCC" w:rsidP="00BD57B2">
      <w:pPr>
        <w:shd w:val="clear" w:color="auto" w:fill="FFFFFF"/>
        <w:ind w:firstLine="375"/>
        <w:jc w:val="both"/>
        <w:rPr>
          <w:rFonts w:ascii="GHEA Grapalat" w:hAnsi="GHEA Grapalat"/>
          <w:sz w:val="20"/>
          <w:lang w:val="hy-AM"/>
        </w:rPr>
      </w:pPr>
      <w:r w:rsidRPr="00657383">
        <w:rPr>
          <w:rFonts w:ascii="GHEA Grapalat" w:hAnsi="GHEA Grapalat"/>
          <w:sz w:val="20"/>
          <w:lang w:val="hy-AM"/>
        </w:rPr>
        <w:t>2</w:t>
      </w:r>
      <w:r w:rsidRPr="00657383">
        <w:rPr>
          <w:rFonts w:ascii="Cambria Math" w:hAnsi="Cambria Math" w:cs="Cambria Math"/>
          <w:sz w:val="20"/>
          <w:lang w:val="hy-AM"/>
        </w:rPr>
        <w:t>․</w:t>
      </w:r>
      <w:r w:rsidRPr="00657383">
        <w:rPr>
          <w:rFonts w:ascii="GHEA Grapalat" w:hAnsi="GHEA Grapalat"/>
          <w:sz w:val="20"/>
          <w:lang w:val="hy-AM"/>
        </w:rPr>
        <w:t>4</w:t>
      </w:r>
      <w:r w:rsidRPr="00657383">
        <w:rPr>
          <w:rFonts w:ascii="Cambria Math" w:hAnsi="Cambria Math" w:cs="Cambria Math"/>
          <w:sz w:val="20"/>
          <w:lang w:val="hy-AM"/>
        </w:rPr>
        <w:t>․</w:t>
      </w:r>
      <w:r w:rsidRPr="00657383">
        <w:rPr>
          <w:rFonts w:ascii="GHEA Grapalat" w:hAnsi="GHEA Grapalat"/>
          <w:sz w:val="20"/>
          <w:lang w:val="hy-AM"/>
        </w:rPr>
        <w:t xml:space="preserve">12 </w:t>
      </w:r>
      <w:r w:rsidR="004B0DF7" w:rsidRPr="00657383">
        <w:rPr>
          <w:rFonts w:ascii="GHEA Grapalat" w:hAnsi="GHEA Grapalat"/>
          <w:sz w:val="20"/>
          <w:lang w:val="hy-AM"/>
        </w:rPr>
        <w:t>Պ</w:t>
      </w:r>
      <w:r w:rsidRPr="00657383">
        <w:rPr>
          <w:rFonts w:ascii="GHEA Grapalat" w:hAnsi="GHEA Grapalat"/>
          <w:sz w:val="20"/>
          <w:lang w:val="hy-AM"/>
        </w:rPr>
        <w:t>այմանագրի կատարման շրջանակում յուրաքանչյուր փուլի հանձնման</w:t>
      </w:r>
      <w:r w:rsidR="00526B0F" w:rsidRPr="00657383">
        <w:rPr>
          <w:rFonts w:ascii="GHEA Grapalat" w:hAnsi="GHEA Grapalat"/>
          <w:sz w:val="20"/>
          <w:lang w:val="hy-AM"/>
        </w:rPr>
        <w:t>-</w:t>
      </w:r>
      <w:r w:rsidRPr="00657383">
        <w:rPr>
          <w:rFonts w:ascii="GHEA Grapalat" w:hAnsi="GHEA Grapalat"/>
          <w:sz w:val="20"/>
          <w:lang w:val="hy-AM"/>
        </w:rPr>
        <w:t xml:space="preserve">ընդունման արձանագրության հետ </w:t>
      </w:r>
      <w:r w:rsidR="00D110A2" w:rsidRPr="00657383">
        <w:rPr>
          <w:rFonts w:ascii="GHEA Grapalat" w:hAnsi="GHEA Grapalat"/>
          <w:sz w:val="20"/>
          <w:lang w:val="hy-AM"/>
        </w:rPr>
        <w:t>մեկտեղ</w:t>
      </w:r>
      <w:r w:rsidRPr="00657383">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657383">
        <w:rPr>
          <w:rFonts w:ascii="GHEA Grapalat" w:hAnsi="GHEA Grapalat"/>
          <w:sz w:val="20"/>
          <w:lang w:val="hy-AM"/>
        </w:rPr>
        <w:t>րային ծառայության համարանիշները։</w:t>
      </w:r>
    </w:p>
    <w:p w:rsidR="00071D1C" w:rsidRPr="00657383" w:rsidRDefault="00071D1C" w:rsidP="00EF3662">
      <w:pPr>
        <w:ind w:firstLine="709"/>
        <w:jc w:val="both"/>
        <w:rPr>
          <w:rFonts w:ascii="GHEA Grapalat" w:hAnsi="GHEA Grapalat"/>
          <w:lang w:val="hy-AM"/>
        </w:rPr>
      </w:pPr>
    </w:p>
    <w:p w:rsidR="00071D1C" w:rsidRPr="00657383" w:rsidRDefault="00071D1C" w:rsidP="00EF3662">
      <w:pPr>
        <w:ind w:firstLine="709"/>
        <w:jc w:val="center"/>
        <w:rPr>
          <w:rFonts w:ascii="GHEA Grapalat" w:hAnsi="GHEA Grapalat"/>
          <w:b/>
          <w:sz w:val="20"/>
          <w:lang w:val="hy-AM"/>
        </w:rPr>
      </w:pPr>
      <w:r w:rsidRPr="00657383">
        <w:rPr>
          <w:rFonts w:ascii="GHEA Grapalat" w:hAnsi="GHEA Grapalat"/>
          <w:b/>
          <w:sz w:val="20"/>
          <w:lang w:val="hy-AM"/>
        </w:rPr>
        <w:t>3. ՊԱՅՄԱՆԱԳՐԻ ԳԻՆԸ ԵՎ ՎՃԱՐՄԱՆ ԿԱՐԳԸ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3.1  Պայմանագրի գինը կազմում է ________________ ՀՀ դրամ, ներառյալ ԱԱՀ-ն</w:t>
      </w:r>
      <w:r w:rsidR="008061D6" w:rsidRPr="00657383">
        <w:rPr>
          <w:rFonts w:ascii="GHEA Grapalat" w:hAnsi="GHEA Grapalat"/>
          <w:sz w:val="20"/>
          <w:lang w:val="hy-AM"/>
        </w:rPr>
        <w:t>:</w:t>
      </w:r>
      <w:r w:rsidR="00E33DDB" w:rsidRPr="00657383">
        <w:rPr>
          <w:rFonts w:ascii="GHEA Grapalat" w:hAnsi="GHEA Grapalat"/>
          <w:sz w:val="20"/>
          <w:vertAlign w:val="superscript"/>
          <w:lang w:val="hy-AM"/>
        </w:rPr>
        <w:t>18</w:t>
      </w:r>
      <w:r w:rsidR="007942E8" w:rsidRPr="00657383">
        <w:rPr>
          <w:rFonts w:ascii="GHEA Grapalat" w:hAnsi="GHEA Grapalat"/>
          <w:sz w:val="20"/>
          <w:vertAlign w:val="superscript"/>
          <w:lang w:val="hy-AM"/>
        </w:rPr>
        <w:t>29</w:t>
      </w:r>
      <w:r w:rsidRPr="00657383">
        <w:rPr>
          <w:rStyle w:val="af6"/>
          <w:rFonts w:ascii="GHEA Grapalat" w:hAnsi="GHEA Grapalat"/>
          <w:sz w:val="20"/>
          <w:lang w:val="hy-AM"/>
        </w:rPr>
        <w:footnoteReference w:id="11"/>
      </w:r>
      <w:r w:rsidRPr="0065738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657383" w:rsidRDefault="00071D1C" w:rsidP="00EF3662">
      <w:pPr>
        <w:ind w:firstLine="720"/>
        <w:jc w:val="both"/>
        <w:rPr>
          <w:rFonts w:ascii="GHEA Grapalat" w:hAnsi="GHEA Grapalat" w:cs="Sylfaen"/>
          <w:sz w:val="20"/>
          <w:lang w:val="hy-AM"/>
        </w:rPr>
      </w:pPr>
      <w:r w:rsidRPr="0065738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cs="Sylfaen"/>
          <w:sz w:val="20"/>
          <w:lang w:val="hy-AM"/>
        </w:rPr>
        <w:t>3.2 Պայմանա</w:t>
      </w:r>
      <w:r w:rsidRPr="00657383">
        <w:rPr>
          <w:rFonts w:ascii="GHEA Grapalat" w:hAnsi="GHEA Grapalat" w:cs="Times Armenian"/>
          <w:sz w:val="20"/>
          <w:lang w:val="hy-AM"/>
        </w:rPr>
        <w:t>գ</w:t>
      </w:r>
      <w:r w:rsidRPr="00657383">
        <w:rPr>
          <w:rFonts w:ascii="GHEA Grapalat" w:hAnsi="GHEA Grapalat" w:cs="Sylfaen"/>
          <w:sz w:val="20"/>
          <w:lang w:val="hy-AM"/>
        </w:rPr>
        <w:t>րի</w:t>
      </w:r>
      <w:r w:rsidRPr="00657383">
        <w:rPr>
          <w:rFonts w:ascii="GHEA Grapalat" w:hAnsi="GHEA Grapalat" w:cs="Times Armenian"/>
          <w:sz w:val="20"/>
          <w:lang w:val="hy-AM"/>
        </w:rPr>
        <w:t xml:space="preserve"> գ</w:t>
      </w:r>
      <w:r w:rsidRPr="00657383">
        <w:rPr>
          <w:rFonts w:ascii="GHEA Grapalat" w:hAnsi="GHEA Grapalat" w:cs="Sylfaen"/>
          <w:sz w:val="20"/>
          <w:lang w:val="hy-AM"/>
        </w:rPr>
        <w:t>նից</w:t>
      </w:r>
      <w:r w:rsidRPr="00657383">
        <w:rPr>
          <w:rFonts w:ascii="GHEA Grapalat" w:hAnsi="GHEA Grapalat" w:cs="Times Armenian"/>
          <w:sz w:val="20"/>
          <w:lang w:val="hy-AM"/>
        </w:rPr>
        <w:t xml:space="preserve">` մինչև </w:t>
      </w:r>
      <w:r w:rsidRPr="00657383">
        <w:rPr>
          <w:rFonts w:ascii="GHEA Grapalat" w:hAnsi="GHEA Grapalat" w:cs="Sylfaen"/>
          <w:sz w:val="20"/>
          <w:lang w:val="hy-AM"/>
        </w:rPr>
        <w:t>ՀՀդրամը</w:t>
      </w:r>
      <w:r w:rsidRPr="00657383">
        <w:rPr>
          <w:rFonts w:ascii="GHEA Grapalat" w:hAnsi="GHEA Grapalat" w:cs="Times Armenian"/>
          <w:sz w:val="20"/>
          <w:lang w:val="hy-AM"/>
        </w:rPr>
        <w:t xml:space="preserve">, </w:t>
      </w:r>
      <w:r w:rsidRPr="00657383">
        <w:rPr>
          <w:rFonts w:ascii="GHEA Grapalat" w:hAnsi="GHEA Grapalat" w:cs="Sylfaen"/>
          <w:sz w:val="20"/>
          <w:lang w:val="hy-AM"/>
        </w:rPr>
        <w:t>Գնորդը</w:t>
      </w:r>
      <w:r w:rsidR="001C735A" w:rsidRPr="00657383">
        <w:rPr>
          <w:rFonts w:ascii="GHEA Grapalat" w:hAnsi="GHEA Grapalat" w:cs="Sylfaen"/>
          <w:sz w:val="20"/>
          <w:lang w:val="hy-AM"/>
        </w:rPr>
        <w:t xml:space="preserve"> </w:t>
      </w:r>
      <w:r w:rsidRPr="00657383">
        <w:rPr>
          <w:rFonts w:ascii="GHEA Grapalat" w:hAnsi="GHEA Grapalat" w:cs="Sylfaen"/>
          <w:sz w:val="20"/>
          <w:lang w:val="hy-AM"/>
        </w:rPr>
        <w:t>փոխանցում</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է</w:t>
      </w:r>
      <w:r w:rsidRPr="00657383">
        <w:rPr>
          <w:rFonts w:ascii="GHEA Grapalat" w:hAnsi="GHEA Grapalat" w:cs="Times Armenian"/>
          <w:sz w:val="20"/>
          <w:lang w:val="hy-AM"/>
        </w:rPr>
        <w:t xml:space="preserve"> Վաճառողի </w:t>
      </w:r>
      <w:r w:rsidRPr="00657383">
        <w:rPr>
          <w:rFonts w:ascii="GHEA Grapalat" w:hAnsi="GHEA Grapalat" w:cs="Sylfaen"/>
          <w:sz w:val="20"/>
          <w:lang w:val="hy-AM"/>
        </w:rPr>
        <w:t>բանկային</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հաշվին</w:t>
      </w:r>
      <w:r w:rsidRPr="00657383">
        <w:rPr>
          <w:rFonts w:ascii="GHEA Grapalat" w:hAnsi="GHEA Grapalat" w:cs="Times Armenian"/>
          <w:sz w:val="20"/>
          <w:lang w:val="hy-AM"/>
        </w:rPr>
        <w:t xml:space="preserve">` </w:t>
      </w:r>
      <w:r w:rsidRPr="00657383">
        <w:rPr>
          <w:rFonts w:ascii="GHEA Grapalat" w:hAnsi="GHEA Grapalat" w:cs="Sylfaen"/>
          <w:sz w:val="20"/>
          <w:lang w:val="hy-AM"/>
        </w:rPr>
        <w:t>որպես</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կանխավճար։ Կանխավճարիմարումնիրականացվումէ</w:t>
      </w:r>
      <w:r w:rsidRPr="00657383">
        <w:rPr>
          <w:rFonts w:ascii="GHEA Grapalat" w:hAnsi="GHEA Grapalat"/>
          <w:sz w:val="20"/>
          <w:lang w:val="hy-AM"/>
        </w:rPr>
        <w:t xml:space="preserve">հանձնման-ընդունման </w:t>
      </w:r>
      <w:r w:rsidRPr="00657383">
        <w:rPr>
          <w:rFonts w:ascii="GHEA Grapalat" w:hAnsi="GHEA Grapalat" w:cs="Sylfaen"/>
          <w:sz w:val="20"/>
          <w:lang w:val="hy-AM"/>
        </w:rPr>
        <w:t>արձանագրություններիհիմանվրակատարվողվճարումներիցնվազեցումներ</w:t>
      </w:r>
      <w:r w:rsidRPr="00657383">
        <w:rPr>
          <w:rFonts w:ascii="GHEA Grapalat" w:hAnsi="GHEA Grapalat" w:cs="Times Armenian"/>
          <w:sz w:val="20"/>
          <w:lang w:val="hy-AM"/>
        </w:rPr>
        <w:t xml:space="preserve"> (</w:t>
      </w:r>
      <w:r w:rsidRPr="00657383">
        <w:rPr>
          <w:rFonts w:ascii="GHEA Grapalat" w:hAnsi="GHEA Grapalat" w:cs="Sylfaen"/>
          <w:sz w:val="20"/>
          <w:lang w:val="hy-AM"/>
        </w:rPr>
        <w:t>պահումներ</w:t>
      </w:r>
      <w:r w:rsidRPr="00657383">
        <w:rPr>
          <w:rFonts w:ascii="GHEA Grapalat" w:hAnsi="GHEA Grapalat" w:cs="Times Armenian"/>
          <w:sz w:val="20"/>
          <w:lang w:val="hy-AM"/>
        </w:rPr>
        <w:t xml:space="preserve">) </w:t>
      </w:r>
      <w:r w:rsidRPr="00657383">
        <w:rPr>
          <w:rFonts w:ascii="GHEA Grapalat" w:hAnsi="GHEA Grapalat" w:cs="Sylfaen"/>
          <w:sz w:val="20"/>
          <w:lang w:val="hy-AM"/>
        </w:rPr>
        <w:t>կատարելուձևով</w:t>
      </w:r>
      <w:r w:rsidRPr="00657383">
        <w:rPr>
          <w:rFonts w:ascii="GHEA Grapalat" w:hAnsi="GHEA Grapalat" w:cs="Times Armenian"/>
          <w:sz w:val="20"/>
          <w:lang w:val="hy-AM"/>
        </w:rPr>
        <w:t xml:space="preserve">։ </w:t>
      </w:r>
      <w:r w:rsidR="005D6138" w:rsidRPr="00657383">
        <w:rPr>
          <w:rFonts w:ascii="GHEA Grapalat" w:hAnsi="GHEA Grapalat" w:cs="Times Armenian"/>
          <w:sz w:val="20"/>
          <w:lang w:val="hy-AM"/>
        </w:rPr>
        <w:t xml:space="preserve">Ընդ որում մինչև կանխավճարի ամբողջական մարումը, </w:t>
      </w:r>
      <w:r w:rsidR="001A46FF" w:rsidRPr="00657383">
        <w:rPr>
          <w:rFonts w:ascii="GHEA Grapalat" w:hAnsi="GHEA Grapalat" w:cs="Times Armenian"/>
          <w:sz w:val="20"/>
          <w:lang w:val="hy-AM"/>
        </w:rPr>
        <w:t>Վաճառողին</w:t>
      </w:r>
      <w:r w:rsidR="005D6138" w:rsidRPr="00657383">
        <w:rPr>
          <w:rFonts w:ascii="GHEA Grapalat" w:hAnsi="GHEA Grapalat" w:cs="Times Armenian"/>
          <w:sz w:val="20"/>
          <w:lang w:val="hy-AM"/>
        </w:rPr>
        <w:t>վճարումներ չեն կատարվում</w:t>
      </w:r>
      <w:r w:rsidR="008061D6" w:rsidRPr="00657383">
        <w:rPr>
          <w:rFonts w:ascii="GHEA Grapalat" w:hAnsi="GHEA Grapalat" w:cs="Sylfaen"/>
          <w:sz w:val="20"/>
          <w:lang w:val="hy-AM"/>
        </w:rPr>
        <w:t>:</w:t>
      </w:r>
      <w:r w:rsidR="00C27288" w:rsidRPr="00657383">
        <w:rPr>
          <w:rFonts w:ascii="GHEA Grapalat" w:hAnsi="GHEA Grapalat" w:cs="Sylfaen"/>
          <w:sz w:val="20"/>
          <w:vertAlign w:val="superscript"/>
          <w:lang w:val="hy-AM"/>
        </w:rPr>
        <w:t>19</w:t>
      </w:r>
      <w:r w:rsidR="007942E8" w:rsidRPr="00657383">
        <w:rPr>
          <w:rFonts w:ascii="GHEA Grapalat" w:hAnsi="GHEA Grapalat" w:cs="Sylfaen"/>
          <w:sz w:val="20"/>
          <w:vertAlign w:val="superscript"/>
          <w:lang w:val="hy-AM"/>
        </w:rPr>
        <w:t>30</w:t>
      </w:r>
      <w:r w:rsidRPr="00657383">
        <w:rPr>
          <w:rStyle w:val="af6"/>
          <w:rFonts w:ascii="GHEA Grapalat" w:hAnsi="GHEA Grapalat" w:cs="Sylfaen"/>
          <w:sz w:val="20"/>
          <w:lang w:val="hy-AM"/>
        </w:rPr>
        <w:footnoteReference w:id="12"/>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3.3 Գնորդն իրեն մատակարարված </w:t>
      </w:r>
      <w:r w:rsidR="00D320A2" w:rsidRPr="00657383">
        <w:rPr>
          <w:rFonts w:ascii="GHEA Grapalat" w:hAnsi="GHEA Grapalat"/>
          <w:sz w:val="20"/>
          <w:lang w:val="hy-AM"/>
        </w:rPr>
        <w:t>ա</w:t>
      </w:r>
      <w:r w:rsidRPr="0065738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57383">
        <w:rPr>
          <w:rFonts w:ascii="GHEA Grapalat" w:hAnsi="GHEA Grapalat"/>
          <w:sz w:val="20"/>
          <w:lang w:val="hy-AM"/>
        </w:rPr>
        <w:t>2</w:t>
      </w:r>
      <w:r w:rsidRPr="00657383">
        <w:rPr>
          <w:rFonts w:ascii="GHEA Grapalat" w:hAnsi="GHEA Grapalat"/>
          <w:sz w:val="20"/>
          <w:lang w:val="hy-AM"/>
        </w:rPr>
        <w:t>) նախատեսված չափերով և ամի</w:t>
      </w:r>
      <w:r w:rsidR="00FB0780" w:rsidRPr="00657383">
        <w:rPr>
          <w:rFonts w:ascii="GHEA Grapalat" w:hAnsi="GHEA Grapalat"/>
          <w:sz w:val="20"/>
          <w:lang w:val="hy-AM"/>
        </w:rPr>
        <w:t>ս</w:t>
      </w:r>
      <w:r w:rsidRPr="00657383">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657383">
        <w:rPr>
          <w:rFonts w:ascii="GHEA Grapalat" w:hAnsi="GHEA Grapalat"/>
          <w:sz w:val="20"/>
          <w:lang w:val="hy-AM"/>
        </w:rPr>
        <w:t>3</w:t>
      </w:r>
      <w:r w:rsidR="00EF3662" w:rsidRPr="00657383">
        <w:rPr>
          <w:rFonts w:ascii="GHEA Grapalat" w:hAnsi="GHEA Grapalat"/>
          <w:sz w:val="20"/>
          <w:lang w:val="hy-AM"/>
        </w:rPr>
        <w:t>0</w:t>
      </w:r>
      <w:r w:rsidRPr="00657383">
        <w:rPr>
          <w:rFonts w:ascii="GHEA Grapalat" w:hAnsi="GHEA Grapalat"/>
          <w:sz w:val="20"/>
          <w:lang w:val="hy-AM"/>
        </w:rPr>
        <w:t xml:space="preserve">-ը: </w:t>
      </w:r>
    </w:p>
    <w:p w:rsidR="00E449DE" w:rsidRPr="00657383" w:rsidRDefault="00E449DE" w:rsidP="00EF3662">
      <w:pPr>
        <w:ind w:firstLine="709"/>
        <w:jc w:val="both"/>
        <w:rPr>
          <w:rFonts w:ascii="GHEA Grapalat" w:hAnsi="GHEA Grapalat"/>
          <w:sz w:val="20"/>
          <w:lang w:val="hy-AM"/>
        </w:rPr>
      </w:pPr>
      <w:r w:rsidRPr="00657383">
        <w:rPr>
          <w:rFonts w:ascii="GHEA Grapalat" w:hAnsi="GHEA Grapalat"/>
          <w:sz w:val="20"/>
          <w:lang w:val="hy-AM"/>
        </w:rPr>
        <w:t>3․4 Սույն պայմանագրի 2․4․11 և 2․4․12 կետերով սահմանված պայմանների կիրառման դեպքում</w:t>
      </w:r>
      <w:r w:rsidR="00D110A2" w:rsidRPr="00657383">
        <w:rPr>
          <w:rFonts w:ascii="GHEA Grapalat" w:hAnsi="GHEA Grapalat"/>
          <w:sz w:val="20"/>
          <w:lang w:val="hy-AM"/>
        </w:rPr>
        <w:t>, եթեներկայացված տեղեկատվությունը գնահատվում է սահմանված պահանջներին համապատասխանող, ապա</w:t>
      </w:r>
      <w:r w:rsidRPr="00657383">
        <w:rPr>
          <w:rFonts w:ascii="GHEA Grapalat" w:hAnsi="GHEA Grapalat"/>
          <w:sz w:val="20"/>
          <w:lang w:val="hy-AM"/>
        </w:rPr>
        <w:t xml:space="preserve">ՀՀ կառավարության 01․04․2021թ․ թիվ 442-Ն որոշմամբ սահմանված կարգով </w:t>
      </w:r>
      <w:r w:rsidR="00653E8C" w:rsidRPr="00657383">
        <w:rPr>
          <w:rFonts w:ascii="GHEA Grapalat" w:hAnsi="GHEA Grapalat"/>
          <w:sz w:val="20"/>
          <w:lang w:val="hy-AM"/>
        </w:rPr>
        <w:t xml:space="preserve">և պայմաններով </w:t>
      </w:r>
      <w:r w:rsidRPr="00657383">
        <w:rPr>
          <w:rFonts w:ascii="GHEA Grapalat" w:hAnsi="GHEA Grapalat"/>
          <w:sz w:val="20"/>
          <w:lang w:val="hy-AM"/>
        </w:rPr>
        <w:t>վաճառողին փոխհատուցվում է պայմանագրի գնի 1 տոկոսը:</w:t>
      </w:r>
    </w:p>
    <w:p w:rsidR="00D110A2" w:rsidRPr="00657383" w:rsidRDefault="00D110A2" w:rsidP="00EF3662">
      <w:pPr>
        <w:ind w:firstLine="709"/>
        <w:jc w:val="both"/>
        <w:rPr>
          <w:rFonts w:ascii="GHEA Grapalat" w:hAnsi="GHEA Grapalat"/>
          <w:sz w:val="20"/>
          <w:lang w:val="hy-AM"/>
        </w:rPr>
      </w:pPr>
    </w:p>
    <w:p w:rsidR="00071D1C" w:rsidRPr="00657383" w:rsidRDefault="00071D1C" w:rsidP="00EF3662">
      <w:pPr>
        <w:ind w:firstLine="720"/>
        <w:jc w:val="both"/>
        <w:rPr>
          <w:rFonts w:ascii="GHEA Grapalat" w:hAnsi="GHEA Grapalat" w:cs="Sylfaen"/>
          <w:i/>
          <w:sz w:val="20"/>
          <w:u w:val="single"/>
          <w:lang w:val="hy-AM"/>
        </w:rPr>
      </w:pPr>
    </w:p>
    <w:p w:rsidR="00071D1C" w:rsidRPr="00657383" w:rsidRDefault="00071D1C" w:rsidP="00EF3662">
      <w:pPr>
        <w:ind w:firstLine="709"/>
        <w:jc w:val="center"/>
        <w:rPr>
          <w:rFonts w:ascii="GHEA Grapalat" w:hAnsi="GHEA Grapalat"/>
          <w:b/>
          <w:sz w:val="20"/>
          <w:lang w:val="hy-AM"/>
        </w:rPr>
      </w:pPr>
      <w:r w:rsidRPr="00657383">
        <w:rPr>
          <w:rFonts w:ascii="GHEA Grapalat" w:hAnsi="GHEA Grapalat"/>
          <w:b/>
          <w:sz w:val="20"/>
          <w:lang w:val="hy-AM"/>
        </w:rPr>
        <w:t>4. ԱՊՐԱՆՔԻ ՈՐԱԿԸ ԵՎ ԵՐԱՇԽԻՔԸ</w:t>
      </w:r>
    </w:p>
    <w:p w:rsidR="00071D1C" w:rsidRPr="00657383" w:rsidRDefault="00071D1C" w:rsidP="00EF3662">
      <w:pPr>
        <w:ind w:firstLine="709"/>
        <w:jc w:val="both"/>
        <w:rPr>
          <w:rFonts w:ascii="GHEA Grapalat" w:hAnsi="GHEA Grapalat"/>
          <w:sz w:val="20"/>
          <w:lang w:val="hy-AM"/>
        </w:rPr>
      </w:pPr>
      <w:r w:rsidRPr="00657383">
        <w:rPr>
          <w:rFonts w:ascii="GHEA Grapalat" w:hAnsi="GHEA Grapalat"/>
          <w:sz w:val="20"/>
          <w:lang w:val="hy-AM"/>
        </w:rPr>
        <w:t xml:space="preserve">4.1 Վաճառողը երաշխավորում է մատակարարված </w:t>
      </w:r>
      <w:r w:rsidR="00FB0780" w:rsidRPr="00657383">
        <w:rPr>
          <w:rFonts w:ascii="GHEA Grapalat" w:hAnsi="GHEA Grapalat"/>
          <w:sz w:val="20"/>
          <w:lang w:val="hy-AM"/>
        </w:rPr>
        <w:t>ա</w:t>
      </w:r>
      <w:r w:rsidRPr="00657383">
        <w:rPr>
          <w:rFonts w:ascii="GHEA Grapalat" w:hAnsi="GHEA Grapalat"/>
          <w:sz w:val="20"/>
          <w:lang w:val="hy-AM"/>
        </w:rPr>
        <w:t>պրանքի որակի համապատասխանությունը պետական ստանդարտի պահանջներին։</w:t>
      </w:r>
    </w:p>
    <w:p w:rsidR="009E45F3" w:rsidRPr="00657383" w:rsidRDefault="00071D1C" w:rsidP="00EF3662">
      <w:pPr>
        <w:ind w:firstLine="702"/>
        <w:jc w:val="both"/>
        <w:rPr>
          <w:rFonts w:ascii="GHEA Grapalat" w:hAnsi="GHEA Grapalat" w:cs="Sylfaen"/>
          <w:sz w:val="20"/>
          <w:lang w:val="pt-BR"/>
        </w:rPr>
      </w:pPr>
      <w:r w:rsidRPr="00657383">
        <w:rPr>
          <w:rFonts w:ascii="GHEA Grapalat" w:hAnsi="GHEA Grapalat" w:cs="Times Armenian"/>
          <w:sz w:val="20"/>
          <w:lang w:val="pt-BR"/>
        </w:rPr>
        <w:t xml:space="preserve">4.2 </w:t>
      </w:r>
      <w:r w:rsidRPr="0065738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57383">
        <w:rPr>
          <w:rFonts w:ascii="GHEA Grapalat" w:hAnsi="GHEA Grapalat" w:cs="Sylfaen"/>
          <w:sz w:val="20"/>
          <w:lang w:val="pt-BR"/>
        </w:rPr>
        <w:t>:</w:t>
      </w:r>
      <w:r w:rsidR="00C27288" w:rsidRPr="00657383">
        <w:rPr>
          <w:rFonts w:ascii="GHEA Grapalat" w:hAnsi="GHEA Grapalat" w:cs="Sylfaen"/>
          <w:sz w:val="20"/>
          <w:vertAlign w:val="superscript"/>
          <w:lang w:val="hy-AM"/>
        </w:rPr>
        <w:t>20</w:t>
      </w:r>
      <w:r w:rsidR="007942E8" w:rsidRPr="00657383">
        <w:rPr>
          <w:rFonts w:ascii="GHEA Grapalat" w:hAnsi="GHEA Grapalat" w:cs="Sylfaen"/>
          <w:sz w:val="20"/>
          <w:vertAlign w:val="superscript"/>
          <w:lang w:val="pt-BR"/>
        </w:rPr>
        <w:t>31</w:t>
      </w:r>
      <w:r w:rsidRPr="00657383">
        <w:rPr>
          <w:rStyle w:val="af6"/>
          <w:rFonts w:ascii="GHEA Grapalat" w:hAnsi="GHEA Grapalat" w:cs="Sylfaen"/>
          <w:sz w:val="20"/>
          <w:lang w:val="pt-BR"/>
        </w:rPr>
        <w:footnoteReference w:id="13"/>
      </w:r>
    </w:p>
    <w:p w:rsidR="009E45F3" w:rsidRPr="00657383" w:rsidRDefault="009E45F3" w:rsidP="00EF3662">
      <w:pPr>
        <w:ind w:firstLine="709"/>
        <w:jc w:val="both"/>
        <w:rPr>
          <w:rFonts w:ascii="GHEA Grapalat" w:hAnsi="GHEA Grapalat"/>
          <w:sz w:val="20"/>
          <w:lang w:val="hy-AM"/>
        </w:rPr>
      </w:pPr>
    </w:p>
    <w:p w:rsidR="009E45F3" w:rsidRPr="00657383" w:rsidRDefault="009E45F3" w:rsidP="00EF3662">
      <w:pPr>
        <w:ind w:firstLine="709"/>
        <w:jc w:val="center"/>
        <w:rPr>
          <w:rFonts w:ascii="GHEA Grapalat" w:hAnsi="GHEA Grapalat"/>
          <w:b/>
          <w:sz w:val="20"/>
          <w:lang w:val="hy-AM"/>
        </w:rPr>
      </w:pPr>
      <w:r w:rsidRPr="00657383">
        <w:rPr>
          <w:rFonts w:ascii="GHEA Grapalat" w:hAnsi="GHEA Grapalat"/>
          <w:b/>
          <w:sz w:val="20"/>
          <w:lang w:val="hy-AM"/>
        </w:rPr>
        <w:t>5. ԱՊՐԱՆՔԻ ՀԱՆՁՆՈՒՄԸ ԵՎ ԸՆԴՈՒՆՈՒՄԸ</w:t>
      </w:r>
    </w:p>
    <w:p w:rsidR="009E45F3" w:rsidRPr="00657383" w:rsidRDefault="009E45F3" w:rsidP="00EF3662">
      <w:pPr>
        <w:ind w:firstLine="720"/>
        <w:jc w:val="both"/>
        <w:rPr>
          <w:rFonts w:ascii="GHEA Grapalat" w:hAnsi="GHEA Grapalat" w:cs="Sylfaen"/>
          <w:sz w:val="20"/>
          <w:lang w:val="hy-AM"/>
        </w:rPr>
      </w:pPr>
      <w:r w:rsidRPr="00657383">
        <w:rPr>
          <w:rFonts w:ascii="GHEA Grapalat" w:hAnsi="GHEA Grapalat"/>
          <w:sz w:val="20"/>
          <w:lang w:val="hy-AM"/>
        </w:rPr>
        <w:lastRenderedPageBreak/>
        <w:t xml:space="preserve">5.1 Մատակարարված ապրանքն </w:t>
      </w:r>
      <w:r w:rsidRPr="0065738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657383" w:rsidRDefault="009E45F3" w:rsidP="00EF3662">
      <w:pPr>
        <w:ind w:firstLine="720"/>
        <w:jc w:val="both"/>
        <w:rPr>
          <w:rFonts w:ascii="GHEA Grapalat" w:hAnsi="GHEA Grapalat" w:cs="Sylfaen"/>
          <w:sz w:val="20"/>
          <w:szCs w:val="20"/>
          <w:lang w:val="hy-AM"/>
        </w:rPr>
      </w:pPr>
      <w:r w:rsidRPr="0065738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657383">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657383" w:rsidRDefault="009123CA" w:rsidP="00EF3662">
      <w:pPr>
        <w:ind w:firstLine="709"/>
        <w:jc w:val="both"/>
        <w:rPr>
          <w:rFonts w:ascii="GHEA Grapalat" w:hAnsi="GHEA Grapalat" w:cs="Sylfaen"/>
          <w:sz w:val="20"/>
          <w:szCs w:val="20"/>
          <w:lang w:val="hy-AM"/>
        </w:rPr>
      </w:pPr>
      <w:r w:rsidRPr="00657383">
        <w:rPr>
          <w:rFonts w:ascii="GHEA Grapalat" w:hAnsi="GHEA Grapalat" w:cs="Sylfaen"/>
          <w:sz w:val="20"/>
          <w:lang w:val="hy-AM"/>
        </w:rPr>
        <w:t xml:space="preserve">5.2 Եթե </w:t>
      </w:r>
      <w:r w:rsidRPr="00657383">
        <w:rPr>
          <w:rFonts w:ascii="GHEA Grapalat" w:hAnsi="GHEA Grapalat"/>
          <w:sz w:val="20"/>
          <w:lang w:val="pt-BR"/>
        </w:rPr>
        <w:t xml:space="preserve">մատակարարված ապրանքը </w:t>
      </w:r>
      <w:r w:rsidRPr="00657383">
        <w:rPr>
          <w:rFonts w:ascii="GHEA Grapalat" w:hAnsi="GHEA Grapalat" w:cs="Sylfaen"/>
          <w:sz w:val="20"/>
          <w:lang w:val="hy-AM"/>
        </w:rPr>
        <w:t xml:space="preserve">համապատասխանում է պայմանագրի պայմաններին, </w:t>
      </w:r>
      <w:r w:rsidRPr="00657383">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657383" w:rsidRDefault="009123CA" w:rsidP="00EF3662">
      <w:pPr>
        <w:ind w:firstLine="720"/>
        <w:jc w:val="both"/>
        <w:rPr>
          <w:rFonts w:ascii="GHEA Grapalat" w:hAnsi="GHEA Grapalat" w:cs="Sylfaen"/>
          <w:sz w:val="20"/>
          <w:lang w:val="hy-AM"/>
        </w:rPr>
      </w:pPr>
      <w:r w:rsidRPr="00657383">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657383">
        <w:rPr>
          <w:rFonts w:ascii="GHEA Grapalat" w:hAnsi="GHEA Grapalat" w:cs="Sylfaen"/>
          <w:sz w:val="20"/>
          <w:szCs w:val="20"/>
          <w:lang w:val="hy-AM"/>
        </w:rPr>
        <w:t>էլեկտրոնային գնումների armeps համակարգի միջոցով</w:t>
      </w:r>
      <w:r w:rsidRPr="00657383">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57383">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657383" w:rsidRDefault="009123CA" w:rsidP="00EF3662">
      <w:pPr>
        <w:ind w:firstLine="720"/>
        <w:jc w:val="both"/>
        <w:rPr>
          <w:rFonts w:ascii="GHEA Grapalat" w:hAnsi="GHEA Grapalat" w:cs="Sylfaen"/>
          <w:sz w:val="20"/>
          <w:lang w:val="hy-AM"/>
        </w:rPr>
      </w:pPr>
      <w:r w:rsidRPr="00657383">
        <w:rPr>
          <w:rFonts w:ascii="GHEA Grapalat" w:hAnsi="GHEA Grapalat"/>
          <w:sz w:val="20"/>
          <w:lang w:val="hy-AM"/>
        </w:rPr>
        <w:t xml:space="preserve">5.4 </w:t>
      </w:r>
      <w:r w:rsidRPr="00657383">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657383">
        <w:rPr>
          <w:rFonts w:ascii="GHEA Grapalat" w:hAnsi="GHEA Grapalat" w:cs="Sylfaen"/>
          <w:sz w:val="20"/>
          <w:lang w:val="hy-AM"/>
        </w:rPr>
        <w:softHyphen/>
        <w:t xml:space="preserve">ված վերջնաժամկետին հաջորդող աշխատանքային օրը Գնորդը </w:t>
      </w:r>
      <w:r w:rsidRPr="00657383">
        <w:rPr>
          <w:rFonts w:ascii="GHEA Grapalat" w:hAnsi="GHEA Grapalat" w:cs="Sylfaen"/>
          <w:sz w:val="20"/>
          <w:szCs w:val="20"/>
          <w:lang w:val="hy-AM"/>
        </w:rPr>
        <w:t>էլեկտրոնային գնումների համակարգի միջոցով</w:t>
      </w:r>
      <w:r w:rsidRPr="00657383">
        <w:rPr>
          <w:rFonts w:ascii="GHEA Grapalat" w:hAnsi="GHEA Grapalat" w:cs="Sylfaen"/>
          <w:sz w:val="20"/>
          <w:lang w:val="hy-AM"/>
        </w:rPr>
        <w:t xml:space="preserve"> Վաճառողին է տրամադրում իր կողմից ստորագրված հանձնման-ընդունման արձանա</w:t>
      </w:r>
      <w:r w:rsidRPr="00657383">
        <w:rPr>
          <w:rFonts w:ascii="GHEA Grapalat" w:hAnsi="GHEA Grapalat" w:cs="Sylfaen"/>
          <w:sz w:val="20"/>
          <w:lang w:val="hy-AM"/>
        </w:rPr>
        <w:softHyphen/>
        <w:t xml:space="preserve">գրությունը: </w:t>
      </w:r>
    </w:p>
    <w:p w:rsidR="009123CA" w:rsidRPr="00657383" w:rsidRDefault="009123CA" w:rsidP="00EF3662">
      <w:pPr>
        <w:ind w:firstLine="720"/>
        <w:jc w:val="both"/>
        <w:rPr>
          <w:rFonts w:ascii="GHEA Grapalat" w:hAnsi="GHEA Grapalat" w:cs="Sylfaen"/>
          <w:sz w:val="20"/>
          <w:lang w:val="hy-AM"/>
        </w:rPr>
      </w:pPr>
    </w:p>
    <w:p w:rsidR="009123CA" w:rsidRPr="00657383" w:rsidRDefault="009123CA" w:rsidP="00EF3662">
      <w:pPr>
        <w:ind w:firstLine="709"/>
        <w:jc w:val="center"/>
        <w:rPr>
          <w:rFonts w:ascii="GHEA Grapalat" w:hAnsi="GHEA Grapalat"/>
          <w:b/>
          <w:sz w:val="20"/>
          <w:lang w:val="hy-AM"/>
        </w:rPr>
      </w:pPr>
      <w:r w:rsidRPr="00657383">
        <w:rPr>
          <w:rFonts w:ascii="GHEA Grapalat" w:hAnsi="GHEA Grapalat"/>
          <w:b/>
          <w:sz w:val="20"/>
          <w:lang w:val="hy-AM"/>
        </w:rPr>
        <w:t>6. ԿՈՂՄԵՐԻ ՊԱՏԱՍԽԱՆԱՏՎՈՒԹՅՈՒՆԸ</w:t>
      </w:r>
    </w:p>
    <w:p w:rsidR="009123CA" w:rsidRPr="00657383" w:rsidRDefault="009123CA" w:rsidP="00EF3662">
      <w:pPr>
        <w:ind w:firstLine="709"/>
        <w:jc w:val="both"/>
        <w:rPr>
          <w:rFonts w:ascii="GHEA Grapalat" w:hAnsi="GHEA Grapalat"/>
          <w:sz w:val="20"/>
          <w:lang w:val="hy-AM"/>
        </w:rPr>
      </w:pPr>
      <w:r w:rsidRPr="0065738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657383" w:rsidRDefault="009123CA" w:rsidP="00EF3662">
      <w:pPr>
        <w:ind w:firstLine="709"/>
        <w:jc w:val="both"/>
        <w:rPr>
          <w:rFonts w:ascii="GHEA Grapalat" w:hAnsi="GHEA Grapalat"/>
          <w:sz w:val="20"/>
          <w:lang w:val="hy-AM"/>
        </w:rPr>
      </w:pPr>
      <w:r w:rsidRPr="0065738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57383">
        <w:rPr>
          <w:rFonts w:ascii="GHEA Grapalat" w:hAnsi="GHEA Grapalat"/>
          <w:sz w:val="20"/>
          <w:lang w:val="hy-AM"/>
        </w:rPr>
        <w:t xml:space="preserve">աշխատանքային </w:t>
      </w:r>
      <w:r w:rsidRPr="00657383">
        <w:rPr>
          <w:rFonts w:ascii="GHEA Grapalat" w:hAnsi="GHEA Grapalat"/>
          <w:sz w:val="20"/>
          <w:lang w:val="hy-AM"/>
        </w:rPr>
        <w:t xml:space="preserve">օրվա համար գանձվում է տույժ` մատակարարման ենթակա, սակայն չմատակարարված ապրանքի գնի 0,05 </w:t>
      </w:r>
      <w:r w:rsidRPr="00657383">
        <w:rPr>
          <w:rFonts w:ascii="GHEA Grapalat" w:hAnsi="GHEA Grapalat" w:cs="Sylfaen"/>
          <w:sz w:val="20"/>
          <w:lang w:val="hy-AM"/>
        </w:rPr>
        <w:t>(զրո ամբողջ հինգ հարյուրերրորդական) տոկոսի</w:t>
      </w:r>
      <w:r w:rsidRPr="00657383">
        <w:rPr>
          <w:rFonts w:ascii="GHEA Grapalat" w:hAnsi="GHEA Grapalat"/>
          <w:sz w:val="20"/>
          <w:lang w:val="hy-AM"/>
        </w:rPr>
        <w:t xml:space="preserve">  չափով։</w:t>
      </w:r>
    </w:p>
    <w:p w:rsidR="007942E8" w:rsidRPr="00657383" w:rsidRDefault="009123CA" w:rsidP="007942E8">
      <w:pPr>
        <w:ind w:firstLine="709"/>
        <w:jc w:val="both"/>
        <w:rPr>
          <w:rFonts w:ascii="GHEA Grapalat" w:hAnsi="GHEA Grapalat"/>
          <w:sz w:val="20"/>
          <w:lang w:val="hy-AM"/>
        </w:rPr>
      </w:pPr>
      <w:r w:rsidRPr="0065738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57383">
        <w:rPr>
          <w:rFonts w:ascii="GHEA Grapalat" w:hAnsi="GHEA Grapalat" w:cs="Sylfaen"/>
          <w:sz w:val="20"/>
          <w:lang w:val="hy-AM"/>
        </w:rPr>
        <w:t>(զրո ամբողջ հինգ տասնորդական) տոկոսի</w:t>
      </w:r>
      <w:r w:rsidRPr="00657383">
        <w:rPr>
          <w:rFonts w:ascii="GHEA Grapalat" w:hAnsi="GHEA Grapalat"/>
          <w:sz w:val="20"/>
          <w:lang w:val="hy-AM"/>
        </w:rPr>
        <w:t xml:space="preserve"> չափով</w:t>
      </w:r>
      <w:r w:rsidR="008061D6" w:rsidRPr="00657383">
        <w:rPr>
          <w:rFonts w:ascii="GHEA Grapalat" w:hAnsi="GHEA Grapalat"/>
          <w:sz w:val="20"/>
          <w:lang w:val="hy-AM"/>
        </w:rPr>
        <w:t>:</w:t>
      </w:r>
      <w:r w:rsidR="006F3234" w:rsidRPr="00657383">
        <w:rPr>
          <w:rFonts w:ascii="GHEA Grapalat" w:hAnsi="GHEA Grapalat"/>
          <w:sz w:val="20"/>
          <w:vertAlign w:val="superscript"/>
          <w:lang w:val="hy-AM"/>
        </w:rPr>
        <w:t>21</w:t>
      </w:r>
      <w:r w:rsidRPr="00657383">
        <w:rPr>
          <w:rStyle w:val="af6"/>
          <w:rFonts w:ascii="GHEA Grapalat" w:hAnsi="GHEA Grapalat"/>
          <w:sz w:val="20"/>
          <w:lang w:val="hy-AM"/>
        </w:rPr>
        <w:footnoteReference w:id="14"/>
      </w:r>
      <w:r w:rsidR="007942E8" w:rsidRPr="0065738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657383" w:rsidRDefault="0094684E" w:rsidP="0094684E">
      <w:pPr>
        <w:ind w:firstLine="709"/>
        <w:jc w:val="both"/>
        <w:rPr>
          <w:rFonts w:ascii="GHEA Grapalat" w:hAnsi="GHEA Grapalat"/>
          <w:sz w:val="20"/>
          <w:lang w:val="hy-AM"/>
        </w:rPr>
      </w:pPr>
      <w:r w:rsidRPr="0065738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657383" w:rsidRDefault="0094684E" w:rsidP="0094684E">
      <w:pPr>
        <w:ind w:firstLine="709"/>
        <w:jc w:val="both"/>
        <w:rPr>
          <w:rFonts w:ascii="GHEA Grapalat" w:hAnsi="GHEA Grapalat"/>
          <w:sz w:val="20"/>
          <w:lang w:val="hy-AM"/>
        </w:rPr>
      </w:pPr>
      <w:r w:rsidRPr="0065738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57383">
        <w:rPr>
          <w:rFonts w:ascii="GHEA Grapalat" w:hAnsi="GHEA Grapalat"/>
          <w:sz w:val="20"/>
          <w:lang w:val="hy-AM"/>
        </w:rPr>
        <w:t xml:space="preserve">աշխատանքային </w:t>
      </w:r>
      <w:r w:rsidRPr="00657383">
        <w:rPr>
          <w:rFonts w:ascii="GHEA Grapalat" w:hAnsi="GHEA Grapalat"/>
          <w:sz w:val="20"/>
          <w:lang w:val="hy-AM"/>
        </w:rPr>
        <w:t xml:space="preserve">օրվա համար հաշվարկվում է տույժ` վճարման ենթակա, սակայն չվճարված գումարի 0,05 </w:t>
      </w:r>
      <w:r w:rsidRPr="00657383">
        <w:rPr>
          <w:rFonts w:ascii="GHEA Grapalat" w:hAnsi="GHEA Grapalat" w:cs="Sylfaen"/>
          <w:sz w:val="20"/>
          <w:lang w:val="hy-AM"/>
        </w:rPr>
        <w:t>(զրո ամբողջ հինգ հարյուրերրորդական) տոկոսի</w:t>
      </w:r>
      <w:r w:rsidRPr="00657383">
        <w:rPr>
          <w:rFonts w:ascii="GHEA Grapalat" w:hAnsi="GHEA Grapalat"/>
          <w:sz w:val="20"/>
          <w:lang w:val="hy-AM"/>
        </w:rPr>
        <w:t xml:space="preserve">  չափով։</w:t>
      </w:r>
    </w:p>
    <w:p w:rsidR="0094684E" w:rsidRPr="00657383" w:rsidRDefault="0094684E" w:rsidP="0094684E">
      <w:pPr>
        <w:ind w:firstLine="709"/>
        <w:jc w:val="both"/>
        <w:rPr>
          <w:rFonts w:ascii="GHEA Grapalat" w:hAnsi="GHEA Grapalat"/>
          <w:sz w:val="20"/>
          <w:lang w:val="hy-AM"/>
        </w:rPr>
      </w:pPr>
      <w:r w:rsidRPr="0065738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57383" w:rsidRDefault="0094684E" w:rsidP="0094684E">
      <w:pPr>
        <w:ind w:firstLine="709"/>
        <w:jc w:val="both"/>
        <w:rPr>
          <w:rFonts w:ascii="GHEA Grapalat" w:hAnsi="GHEA Grapalat"/>
          <w:sz w:val="20"/>
          <w:lang w:val="hy-AM"/>
        </w:rPr>
      </w:pPr>
      <w:r w:rsidRPr="0065738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657383" w:rsidRDefault="0094684E" w:rsidP="00EF3662">
      <w:pPr>
        <w:ind w:firstLine="709"/>
        <w:jc w:val="both"/>
        <w:rPr>
          <w:rFonts w:ascii="GHEA Grapalat" w:hAnsi="GHEA Grapalat"/>
          <w:sz w:val="20"/>
          <w:lang w:val="hy-AM"/>
        </w:rPr>
      </w:pPr>
    </w:p>
    <w:p w:rsidR="0094684E" w:rsidRPr="00657383" w:rsidRDefault="0094684E" w:rsidP="00EF3662">
      <w:pPr>
        <w:ind w:firstLine="709"/>
        <w:jc w:val="both"/>
        <w:rPr>
          <w:rFonts w:ascii="GHEA Grapalat" w:hAnsi="GHEA Grapalat"/>
          <w:sz w:val="20"/>
          <w:lang w:val="hy-AM"/>
        </w:rPr>
      </w:pPr>
    </w:p>
    <w:p w:rsidR="009F337A" w:rsidRPr="00657383" w:rsidRDefault="009F337A" w:rsidP="009F337A">
      <w:pPr>
        <w:ind w:firstLine="709"/>
        <w:jc w:val="center"/>
        <w:rPr>
          <w:rFonts w:ascii="GHEA Grapalat" w:hAnsi="GHEA Grapalat"/>
          <w:b/>
          <w:sz w:val="20"/>
          <w:lang w:val="hy-AM"/>
        </w:rPr>
      </w:pPr>
      <w:r w:rsidRPr="00657383">
        <w:rPr>
          <w:rFonts w:ascii="GHEA Grapalat" w:hAnsi="GHEA Grapalat"/>
          <w:b/>
          <w:sz w:val="20"/>
          <w:lang w:val="hy-AM"/>
        </w:rPr>
        <w:t>7. ԱՆՀԱՂԹԱՀԱՐԵԼԻ ՈՒԺԻ ԱԶԴԵՑՈՒԹՅՈՒՆԸ (ՖՈՐՍ-ՄԱԺՈՐ)</w:t>
      </w:r>
    </w:p>
    <w:p w:rsidR="009F337A" w:rsidRPr="00657383" w:rsidRDefault="009F337A" w:rsidP="009F337A">
      <w:pPr>
        <w:ind w:firstLine="709"/>
        <w:jc w:val="center"/>
        <w:rPr>
          <w:rFonts w:ascii="GHEA Grapalat" w:hAnsi="GHEA Grapalat"/>
          <w:b/>
          <w:sz w:val="20"/>
          <w:lang w:val="hy-AM"/>
        </w:rPr>
      </w:pPr>
    </w:p>
    <w:p w:rsidR="009F337A" w:rsidRPr="00657383" w:rsidRDefault="009F337A" w:rsidP="009F337A">
      <w:pPr>
        <w:ind w:firstLine="709"/>
        <w:jc w:val="both"/>
        <w:rPr>
          <w:rFonts w:ascii="GHEA Grapalat" w:hAnsi="GHEA Grapalat"/>
          <w:sz w:val="20"/>
          <w:lang w:val="hy-AM"/>
        </w:rPr>
      </w:pPr>
      <w:r w:rsidRPr="0065738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657383" w:rsidRDefault="0094684E" w:rsidP="00EF3662">
      <w:pPr>
        <w:ind w:firstLine="709"/>
        <w:jc w:val="both"/>
        <w:rPr>
          <w:rFonts w:ascii="GHEA Grapalat" w:hAnsi="GHEA Grapalat"/>
          <w:sz w:val="20"/>
          <w:lang w:val="hy-AM"/>
        </w:rPr>
      </w:pPr>
    </w:p>
    <w:p w:rsidR="00071D1C" w:rsidRPr="00657383" w:rsidRDefault="00071D1C" w:rsidP="00EF3662">
      <w:pPr>
        <w:ind w:firstLine="709"/>
        <w:jc w:val="both"/>
        <w:rPr>
          <w:rFonts w:ascii="GHEA Grapalat" w:hAnsi="GHEA Grapalat"/>
          <w:sz w:val="20"/>
          <w:lang w:val="hy-AM"/>
        </w:rPr>
      </w:pPr>
    </w:p>
    <w:p w:rsidR="00071D1C" w:rsidRPr="00657383" w:rsidRDefault="00071D1C" w:rsidP="00EF3662">
      <w:pPr>
        <w:ind w:firstLine="709"/>
        <w:jc w:val="center"/>
        <w:rPr>
          <w:rFonts w:ascii="GHEA Grapalat" w:hAnsi="GHEA Grapalat"/>
          <w:b/>
          <w:sz w:val="20"/>
          <w:lang w:val="hy-AM"/>
        </w:rPr>
      </w:pPr>
      <w:r w:rsidRPr="00657383">
        <w:rPr>
          <w:rFonts w:ascii="GHEA Grapalat" w:hAnsi="GHEA Grapalat"/>
          <w:b/>
          <w:sz w:val="20"/>
          <w:lang w:val="hy-AM"/>
        </w:rPr>
        <w:t>8. ԱՅԼ ՊԱՅՄԱՆՆԵՐ</w:t>
      </w:r>
    </w:p>
    <w:p w:rsidR="00071D1C" w:rsidRPr="00657383" w:rsidRDefault="00071D1C" w:rsidP="00EF3662">
      <w:pPr>
        <w:ind w:firstLine="709"/>
        <w:jc w:val="center"/>
        <w:rPr>
          <w:rFonts w:ascii="GHEA Grapalat" w:hAnsi="GHEA Grapalat"/>
          <w:b/>
          <w:sz w:val="20"/>
          <w:lang w:val="hy-AM"/>
        </w:rPr>
      </w:pPr>
    </w:p>
    <w:p w:rsidR="00071D1C" w:rsidRPr="00657383" w:rsidRDefault="00071D1C" w:rsidP="00EF3662">
      <w:pPr>
        <w:tabs>
          <w:tab w:val="left" w:pos="1276"/>
        </w:tabs>
        <w:ind w:firstLine="720"/>
        <w:jc w:val="both"/>
        <w:rPr>
          <w:rFonts w:ascii="GHEA Grapalat" w:hAnsi="GHEA Grapalat" w:cs="Times Armenian"/>
          <w:sz w:val="20"/>
          <w:lang w:val="hy-AM"/>
        </w:rPr>
      </w:pPr>
      <w:r w:rsidRPr="00657383">
        <w:rPr>
          <w:rFonts w:ascii="GHEA Grapalat" w:hAnsi="GHEA Grapalat"/>
          <w:sz w:val="20"/>
          <w:lang w:val="hy-AM"/>
        </w:rPr>
        <w:t xml:space="preserve">8.1 </w:t>
      </w:r>
      <w:r w:rsidRPr="00657383">
        <w:rPr>
          <w:rFonts w:ascii="GHEA Grapalat" w:hAnsi="GHEA Grapalat" w:cs="Sylfaen"/>
          <w:sz w:val="20"/>
          <w:lang w:val="hy-AM"/>
        </w:rPr>
        <w:t>Պայմանագիրն</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ուժի</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մեջ</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է</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մտնում</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Կողմերի</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ստորագրման</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պահից և գործում է մինչև</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կողմերի` պայմանագրով</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ստանձնած</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պարտավորությունների</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ողջ</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ծավալով</w:t>
      </w:r>
      <w:r w:rsidR="001C735A" w:rsidRPr="00657383">
        <w:rPr>
          <w:rFonts w:ascii="GHEA Grapalat" w:hAnsi="GHEA Grapalat" w:cs="Sylfaen"/>
          <w:sz w:val="20"/>
          <w:lang w:val="hy-AM"/>
        </w:rPr>
        <w:t xml:space="preserve"> </w:t>
      </w:r>
      <w:r w:rsidRPr="00657383">
        <w:rPr>
          <w:rFonts w:ascii="GHEA Grapalat" w:hAnsi="GHEA Grapalat" w:cs="Sylfaen"/>
          <w:sz w:val="20"/>
          <w:lang w:val="hy-AM"/>
        </w:rPr>
        <w:t>կատարումը</w:t>
      </w:r>
      <w:r w:rsidRPr="00657383">
        <w:rPr>
          <w:rFonts w:ascii="GHEA Grapalat" w:hAnsi="GHEA Grapalat" w:cs="Times Armenian"/>
          <w:sz w:val="20"/>
          <w:lang w:val="hy-AM"/>
        </w:rPr>
        <w:t xml:space="preserve">։ </w:t>
      </w:r>
    </w:p>
    <w:p w:rsidR="00071D1C" w:rsidRPr="00657383" w:rsidRDefault="00071D1C" w:rsidP="00EF3662">
      <w:pPr>
        <w:tabs>
          <w:tab w:val="left" w:pos="1276"/>
        </w:tabs>
        <w:ind w:firstLine="720"/>
        <w:jc w:val="both"/>
        <w:rPr>
          <w:rFonts w:ascii="GHEA Grapalat" w:hAnsi="GHEA Grapalat" w:cs="Sylfaen"/>
          <w:sz w:val="20"/>
          <w:lang w:val="hy-AM"/>
        </w:rPr>
      </w:pPr>
      <w:r w:rsidRPr="0065738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57383">
        <w:rPr>
          <w:rFonts w:ascii="GHEA Grapalat" w:hAnsi="GHEA Grapalat" w:cs="Sylfaen"/>
          <w:sz w:val="20"/>
          <w:lang w:val="hy-AM"/>
        </w:rPr>
        <w:t>:</w:t>
      </w:r>
      <w:r w:rsidR="00B90A07" w:rsidRPr="00657383">
        <w:rPr>
          <w:rFonts w:ascii="GHEA Grapalat" w:hAnsi="GHEA Grapalat" w:cs="Sylfaen"/>
          <w:sz w:val="20"/>
          <w:vertAlign w:val="superscript"/>
          <w:lang w:val="hy-AM"/>
        </w:rPr>
        <w:t>22</w:t>
      </w:r>
      <w:r w:rsidR="007942E8" w:rsidRPr="00657383">
        <w:rPr>
          <w:rFonts w:ascii="GHEA Grapalat" w:hAnsi="GHEA Grapalat" w:cs="Sylfaen"/>
          <w:sz w:val="20"/>
          <w:vertAlign w:val="superscript"/>
          <w:lang w:val="hy-AM"/>
        </w:rPr>
        <w:t>33</w:t>
      </w:r>
      <w:r w:rsidRPr="00657383">
        <w:rPr>
          <w:rStyle w:val="af6"/>
          <w:rFonts w:ascii="GHEA Grapalat" w:hAnsi="GHEA Grapalat" w:cs="Sylfaen"/>
          <w:sz w:val="20"/>
          <w:lang w:val="hy-AM"/>
        </w:rPr>
        <w:footnoteReference w:id="15"/>
      </w:r>
    </w:p>
    <w:p w:rsidR="00071D1C" w:rsidRPr="00657383" w:rsidRDefault="00071D1C" w:rsidP="00EF3662">
      <w:pPr>
        <w:tabs>
          <w:tab w:val="left" w:pos="1276"/>
        </w:tabs>
        <w:ind w:firstLine="720"/>
        <w:jc w:val="both"/>
        <w:rPr>
          <w:rFonts w:ascii="GHEA Grapalat" w:hAnsi="GHEA Grapalat" w:cs="Sylfaen"/>
          <w:sz w:val="20"/>
          <w:lang w:val="hy-AM"/>
        </w:rPr>
      </w:pPr>
      <w:r w:rsidRPr="0065738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657383" w:rsidRDefault="00071D1C" w:rsidP="00286AD3">
      <w:pPr>
        <w:shd w:val="clear" w:color="auto" w:fill="FFFFFF"/>
        <w:ind w:firstLine="375"/>
        <w:jc w:val="both"/>
        <w:rPr>
          <w:rFonts w:ascii="GHEA Grapalat" w:hAnsi="GHEA Grapalat"/>
          <w:lang w:val="hy-AM"/>
        </w:rPr>
      </w:pPr>
      <w:r w:rsidRPr="0065738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657383">
        <w:rPr>
          <w:rFonts w:ascii="GHEA Grapalat" w:hAnsi="GHEA Grapalat" w:cs="Sylfaen"/>
          <w:sz w:val="20"/>
          <w:lang w:val="hy-AM"/>
        </w:rPr>
        <w:t>պ</w:t>
      </w:r>
      <w:r w:rsidRPr="00657383">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57383">
        <w:rPr>
          <w:rFonts w:ascii="GHEA Grapalat" w:hAnsi="GHEA Grapalat" w:cs="Sylfaen"/>
          <w:sz w:val="20"/>
          <w:lang w:val="hy-AM"/>
        </w:rPr>
        <w:t>ում է</w:t>
      </w:r>
      <w:r w:rsidR="003D1CF4" w:rsidRPr="00657383">
        <w:rPr>
          <w:rFonts w:ascii="GHEA Grapalat" w:hAnsi="GHEA Grapalat" w:cs="Sylfaen"/>
          <w:sz w:val="20"/>
          <w:lang w:val="hy-AM"/>
        </w:rPr>
        <w:t>պ</w:t>
      </w:r>
      <w:r w:rsidRPr="00657383">
        <w:rPr>
          <w:rFonts w:ascii="GHEA Grapalat" w:hAnsi="GHEA Grapalat" w:cs="Sylfaen"/>
          <w:sz w:val="20"/>
          <w:lang w:val="hy-AM"/>
        </w:rPr>
        <w:t xml:space="preserve">այմանագիրը, եթե արձանագրված խախտումները մինչև </w:t>
      </w:r>
      <w:r w:rsidR="003D1CF4" w:rsidRPr="00657383">
        <w:rPr>
          <w:rFonts w:ascii="GHEA Grapalat" w:hAnsi="GHEA Grapalat" w:cs="Sylfaen"/>
          <w:sz w:val="20"/>
          <w:lang w:val="hy-AM"/>
        </w:rPr>
        <w:t>պ</w:t>
      </w:r>
      <w:r w:rsidRPr="0065738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57383">
        <w:rPr>
          <w:rFonts w:ascii="GHEA Grapalat" w:hAnsi="GHEA Grapalat" w:cs="Sylfaen"/>
          <w:sz w:val="20"/>
          <w:lang w:val="hy-AM"/>
        </w:rPr>
        <w:t>պ</w:t>
      </w:r>
      <w:r w:rsidRPr="00657383">
        <w:rPr>
          <w:rFonts w:ascii="GHEA Grapalat" w:hAnsi="GHEA Grapalat" w:cs="Sylfaen"/>
          <w:sz w:val="20"/>
          <w:lang w:val="hy-AM"/>
        </w:rPr>
        <w:t xml:space="preserve">այմանագիրը չկնքելու համար։ Ընդ որում, Գնորդը չի կրում </w:t>
      </w:r>
      <w:r w:rsidR="003D1CF4" w:rsidRPr="00657383">
        <w:rPr>
          <w:rFonts w:ascii="GHEA Grapalat" w:hAnsi="GHEA Grapalat" w:cs="Sylfaen"/>
          <w:sz w:val="20"/>
          <w:lang w:val="hy-AM"/>
        </w:rPr>
        <w:t>պ</w:t>
      </w:r>
      <w:r w:rsidRPr="0065738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57383">
        <w:rPr>
          <w:rFonts w:ascii="GHEA Grapalat" w:hAnsi="GHEA Grapalat" w:cs="Sylfaen"/>
          <w:sz w:val="20"/>
          <w:lang w:val="hy-AM"/>
        </w:rPr>
        <w:t>պ</w:t>
      </w:r>
      <w:r w:rsidRPr="00657383">
        <w:rPr>
          <w:rFonts w:ascii="GHEA Grapalat" w:hAnsi="GHEA Grapalat" w:cs="Sylfaen"/>
          <w:sz w:val="20"/>
          <w:lang w:val="hy-AM"/>
        </w:rPr>
        <w:t>այմանագիրը լուծվել է։</w:t>
      </w:r>
    </w:p>
    <w:p w:rsidR="00071D1C" w:rsidRPr="00657383" w:rsidRDefault="00071D1C" w:rsidP="00EF3662">
      <w:pPr>
        <w:tabs>
          <w:tab w:val="left" w:pos="1276"/>
        </w:tabs>
        <w:ind w:firstLine="720"/>
        <w:jc w:val="both"/>
        <w:rPr>
          <w:rFonts w:ascii="GHEA Grapalat" w:hAnsi="GHEA Grapalat" w:cs="Sylfaen"/>
          <w:sz w:val="20"/>
          <w:lang w:val="hy-AM"/>
        </w:rPr>
      </w:pPr>
      <w:r w:rsidRPr="0065738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657383" w:rsidRDefault="00071D1C" w:rsidP="00EF3662">
      <w:pPr>
        <w:tabs>
          <w:tab w:val="left" w:pos="1276"/>
        </w:tabs>
        <w:ind w:firstLine="720"/>
        <w:jc w:val="both"/>
        <w:rPr>
          <w:rFonts w:ascii="GHEA Grapalat" w:hAnsi="GHEA Grapalat" w:cs="Sylfaen"/>
          <w:sz w:val="20"/>
          <w:lang w:val="hy-AM"/>
        </w:rPr>
      </w:pPr>
      <w:r w:rsidRPr="00657383">
        <w:rPr>
          <w:rFonts w:ascii="GHEA Grapalat" w:hAnsi="GHEA Grapalat" w:cs="Sylfaen"/>
          <w:sz w:val="20"/>
          <w:lang w:val="hy-AM"/>
        </w:rPr>
        <w:t>8.5</w:t>
      </w:r>
      <w:r w:rsidRPr="0065738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57383">
        <w:rPr>
          <w:rFonts w:ascii="GHEA Grapalat" w:hAnsi="GHEA Grapalat" w:cs="Sylfaen"/>
          <w:sz w:val="20"/>
          <w:lang w:val="hy-AM"/>
        </w:rPr>
        <w:t>պ</w:t>
      </w:r>
      <w:r w:rsidRPr="00657383">
        <w:rPr>
          <w:rFonts w:ascii="GHEA Grapalat" w:hAnsi="GHEA Grapalat" w:cs="Sylfaen"/>
          <w:sz w:val="20"/>
          <w:lang w:val="hy-AM"/>
        </w:rPr>
        <w:t xml:space="preserve">այմանագրի անբաժանելի մասը։ </w:t>
      </w:r>
    </w:p>
    <w:p w:rsidR="00071D1C" w:rsidRPr="00657383" w:rsidRDefault="00071D1C" w:rsidP="00EF3662">
      <w:pPr>
        <w:tabs>
          <w:tab w:val="left" w:pos="1276"/>
        </w:tabs>
        <w:ind w:firstLine="720"/>
        <w:jc w:val="both"/>
        <w:rPr>
          <w:rFonts w:ascii="GHEA Grapalat" w:hAnsi="GHEA Grapalat" w:cs="Sylfaen"/>
          <w:sz w:val="20"/>
          <w:lang w:val="hy-AM"/>
        </w:rPr>
      </w:pPr>
      <w:r w:rsidRPr="00657383">
        <w:rPr>
          <w:rFonts w:ascii="GHEA Grapalat" w:hAnsi="GHEA Grapalat" w:cs="Sylfaen"/>
          <w:sz w:val="20"/>
          <w:lang w:val="hy-AM"/>
        </w:rPr>
        <w:t xml:space="preserve">Արգելվում է </w:t>
      </w:r>
      <w:r w:rsidR="003D1CF4" w:rsidRPr="00657383">
        <w:rPr>
          <w:rFonts w:ascii="GHEA Grapalat" w:hAnsi="GHEA Grapalat" w:cs="Sylfaen"/>
          <w:sz w:val="20"/>
          <w:lang w:val="hy-AM"/>
        </w:rPr>
        <w:t>պայմանագրում, իսկ եթե պ</w:t>
      </w:r>
      <w:r w:rsidRPr="00657383">
        <w:rPr>
          <w:rFonts w:ascii="GHEA Grapalat" w:hAnsi="GHEA Grapalat" w:cs="Sylfaen"/>
          <w:sz w:val="20"/>
          <w:lang w:val="hy-AM"/>
        </w:rPr>
        <w:t xml:space="preserve">այմանագրի գինը գործոնային է, ապա նաև այդ </w:t>
      </w:r>
      <w:r w:rsidR="003D1CF4" w:rsidRPr="00657383">
        <w:rPr>
          <w:rFonts w:ascii="GHEA Grapalat" w:hAnsi="GHEA Grapalat" w:cs="Sylfaen"/>
          <w:sz w:val="20"/>
          <w:lang w:val="hy-AM"/>
        </w:rPr>
        <w:t>պ</w:t>
      </w:r>
      <w:r w:rsidRPr="0065738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57383">
        <w:rPr>
          <w:rFonts w:ascii="GHEA Grapalat" w:hAnsi="GHEA Grapalat" w:cs="Sylfaen"/>
          <w:sz w:val="20"/>
          <w:lang w:val="hy-AM"/>
        </w:rPr>
        <w:t>ա</w:t>
      </w:r>
      <w:r w:rsidRPr="00657383">
        <w:rPr>
          <w:rFonts w:ascii="GHEA Grapalat" w:hAnsi="GHEA Grapalat" w:cs="Sylfaen"/>
          <w:sz w:val="20"/>
          <w:lang w:val="hy-AM"/>
        </w:rPr>
        <w:t xml:space="preserve">պրանքի ծավալների կամ ձեռք բերվող </w:t>
      </w:r>
      <w:r w:rsidR="003D1CF4" w:rsidRPr="00657383">
        <w:rPr>
          <w:rFonts w:ascii="GHEA Grapalat" w:hAnsi="GHEA Grapalat" w:cs="Sylfaen"/>
          <w:sz w:val="20"/>
          <w:lang w:val="hy-AM"/>
        </w:rPr>
        <w:t>ա</w:t>
      </w:r>
      <w:r w:rsidRPr="00657383">
        <w:rPr>
          <w:rFonts w:ascii="GHEA Grapalat" w:hAnsi="GHEA Grapalat" w:cs="Sylfaen"/>
          <w:sz w:val="20"/>
          <w:lang w:val="hy-AM"/>
        </w:rPr>
        <w:t xml:space="preserve">պրանքի միավորի գնի  կամ </w:t>
      </w:r>
      <w:r w:rsidR="003D1CF4" w:rsidRPr="00657383">
        <w:rPr>
          <w:rFonts w:ascii="GHEA Grapalat" w:hAnsi="GHEA Grapalat" w:cs="Sylfaen"/>
          <w:sz w:val="20"/>
          <w:lang w:val="hy-AM"/>
        </w:rPr>
        <w:t>պ</w:t>
      </w:r>
      <w:r w:rsidRPr="00657383">
        <w:rPr>
          <w:rFonts w:ascii="GHEA Grapalat" w:hAnsi="GHEA Grapalat" w:cs="Sylfaen"/>
          <w:sz w:val="20"/>
          <w:lang w:val="hy-AM"/>
        </w:rPr>
        <w:t>այմանագրի գնի արհեստական փոփոխման։</w:t>
      </w:r>
    </w:p>
    <w:p w:rsidR="00071D1C" w:rsidRPr="00657383" w:rsidRDefault="00071D1C" w:rsidP="00EF3662">
      <w:pPr>
        <w:tabs>
          <w:tab w:val="left" w:pos="1276"/>
        </w:tabs>
        <w:ind w:firstLine="720"/>
        <w:jc w:val="both"/>
        <w:rPr>
          <w:rFonts w:ascii="GHEA Grapalat" w:hAnsi="GHEA Grapalat" w:cs="Times Armenian"/>
          <w:sz w:val="20"/>
          <w:lang w:val="hy-AM"/>
        </w:rPr>
      </w:pPr>
      <w:r w:rsidRPr="00657383">
        <w:rPr>
          <w:rFonts w:ascii="GHEA Grapalat" w:hAnsi="GHEA Grapalat" w:cs="Times Armenian"/>
          <w:sz w:val="20"/>
          <w:lang w:val="hy-AM"/>
        </w:rPr>
        <w:t>Պայմանագրի կողմերից</w:t>
      </w:r>
      <w:r w:rsidR="00617A6E" w:rsidRPr="00657383">
        <w:rPr>
          <w:rFonts w:ascii="GHEA Grapalat" w:hAnsi="GHEA Grapalat" w:cs="Times Armenian"/>
          <w:sz w:val="20"/>
          <w:lang w:val="hy-AM"/>
        </w:rPr>
        <w:t xml:space="preserve"> անկախ գործոնների ազդեցությամբ պ</w:t>
      </w:r>
      <w:r w:rsidRPr="0065738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657383" w:rsidRDefault="00071D1C" w:rsidP="00EF3662">
      <w:pPr>
        <w:tabs>
          <w:tab w:val="left" w:pos="1276"/>
        </w:tabs>
        <w:ind w:firstLine="720"/>
        <w:jc w:val="both"/>
        <w:rPr>
          <w:rFonts w:ascii="GHEA Grapalat" w:hAnsi="GHEA Grapalat"/>
          <w:sz w:val="20"/>
          <w:lang w:val="hy-AM"/>
        </w:rPr>
      </w:pPr>
      <w:r w:rsidRPr="00657383">
        <w:rPr>
          <w:rFonts w:ascii="GHEA Grapalat" w:hAnsi="GHEA Grapalat"/>
          <w:sz w:val="20"/>
          <w:lang w:val="pt-BR"/>
        </w:rPr>
        <w:t>8.6 Եթե պայմանագիրն  իրականացվ</w:t>
      </w:r>
      <w:r w:rsidRPr="00657383">
        <w:rPr>
          <w:rFonts w:ascii="GHEA Grapalat" w:hAnsi="GHEA Grapalat"/>
          <w:sz w:val="20"/>
          <w:lang w:val="hy-AM"/>
        </w:rPr>
        <w:t>ում է</w:t>
      </w:r>
      <w:r w:rsidRPr="00657383">
        <w:rPr>
          <w:rFonts w:ascii="GHEA Grapalat" w:hAnsi="GHEA Grapalat"/>
          <w:sz w:val="20"/>
          <w:lang w:val="pt-BR"/>
        </w:rPr>
        <w:t xml:space="preserve"> գործակալության պայմանագիր կնքելու միջոցով.</w:t>
      </w:r>
    </w:p>
    <w:p w:rsidR="00071D1C" w:rsidRPr="00657383" w:rsidRDefault="00071D1C" w:rsidP="00EF3662">
      <w:pPr>
        <w:tabs>
          <w:tab w:val="left" w:pos="1276"/>
        </w:tabs>
        <w:ind w:firstLine="720"/>
        <w:jc w:val="both"/>
        <w:rPr>
          <w:rFonts w:ascii="GHEA Grapalat" w:hAnsi="GHEA Grapalat"/>
          <w:sz w:val="20"/>
          <w:lang w:val="pt-BR"/>
        </w:rPr>
      </w:pPr>
      <w:r w:rsidRPr="00657383">
        <w:rPr>
          <w:rFonts w:ascii="GHEA Grapalat" w:hAnsi="GHEA Grapalat"/>
          <w:sz w:val="20"/>
          <w:lang w:val="hy-AM"/>
        </w:rPr>
        <w:t>1)</w:t>
      </w:r>
      <w:r w:rsidRPr="00657383">
        <w:rPr>
          <w:rFonts w:ascii="GHEA Grapalat" w:hAnsi="GHEA Grapalat"/>
          <w:sz w:val="20"/>
          <w:lang w:val="pt-BR"/>
        </w:rPr>
        <w:t xml:space="preserve"> Վաճառ</w:t>
      </w:r>
      <w:r w:rsidRPr="00657383">
        <w:rPr>
          <w:rFonts w:ascii="GHEA Grapalat" w:hAnsi="GHEA Grapalat"/>
          <w:sz w:val="20"/>
          <w:lang w:val="hy-AM"/>
        </w:rPr>
        <w:t>ողը</w:t>
      </w:r>
      <w:r w:rsidRPr="0065738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657383" w:rsidRDefault="00071D1C" w:rsidP="00EF3662">
      <w:pPr>
        <w:tabs>
          <w:tab w:val="left" w:pos="1276"/>
        </w:tabs>
        <w:ind w:firstLine="720"/>
        <w:jc w:val="both"/>
        <w:rPr>
          <w:rFonts w:ascii="GHEA Grapalat" w:hAnsi="GHEA Grapalat"/>
          <w:sz w:val="20"/>
          <w:lang w:val="pt-BR"/>
        </w:rPr>
      </w:pPr>
      <w:r w:rsidRPr="00657383">
        <w:rPr>
          <w:rFonts w:ascii="GHEA Grapalat" w:hAnsi="GHEA Grapalat"/>
          <w:sz w:val="20"/>
          <w:lang w:val="pt-BR"/>
        </w:rPr>
        <w:t>2) պայմանագրի կատարման ընթացքում գործակալի փոփոխման դեպքում Վաճառ</w:t>
      </w:r>
      <w:r w:rsidRPr="00657383">
        <w:rPr>
          <w:rFonts w:ascii="GHEA Grapalat" w:hAnsi="GHEA Grapalat"/>
          <w:sz w:val="20"/>
          <w:lang w:val="hy-AM"/>
        </w:rPr>
        <w:t>ող</w:t>
      </w:r>
      <w:r w:rsidRPr="0065738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57383">
        <w:rPr>
          <w:rFonts w:ascii="GHEA Grapalat" w:hAnsi="GHEA Grapalat"/>
          <w:sz w:val="20"/>
          <w:lang w:val="pt-BR"/>
        </w:rPr>
        <w:t>:</w:t>
      </w:r>
      <w:r w:rsidR="00EA29E8" w:rsidRPr="00657383">
        <w:rPr>
          <w:rFonts w:ascii="GHEA Grapalat" w:hAnsi="GHEA Grapalat"/>
          <w:sz w:val="20"/>
          <w:vertAlign w:val="superscript"/>
          <w:lang w:val="hy-AM"/>
        </w:rPr>
        <w:t>23</w:t>
      </w:r>
      <w:r w:rsidRPr="00657383">
        <w:rPr>
          <w:rStyle w:val="af6"/>
          <w:rFonts w:ascii="GHEA Grapalat" w:hAnsi="GHEA Grapalat"/>
          <w:sz w:val="20"/>
          <w:lang w:val="pt-BR"/>
        </w:rPr>
        <w:footnoteReference w:id="16"/>
      </w:r>
    </w:p>
    <w:p w:rsidR="00071D1C" w:rsidRPr="00657383" w:rsidRDefault="00071D1C" w:rsidP="00EF3662">
      <w:pPr>
        <w:tabs>
          <w:tab w:val="left" w:pos="1276"/>
        </w:tabs>
        <w:ind w:firstLine="720"/>
        <w:jc w:val="both"/>
        <w:rPr>
          <w:rFonts w:ascii="GHEA Grapalat" w:hAnsi="GHEA Grapalat"/>
          <w:sz w:val="20"/>
          <w:lang w:val="pt-BR"/>
        </w:rPr>
      </w:pPr>
      <w:r w:rsidRPr="00657383">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57383">
        <w:rPr>
          <w:rFonts w:ascii="GHEA Grapalat" w:hAnsi="GHEA Grapalat"/>
          <w:sz w:val="20"/>
          <w:lang w:val="pt-BR"/>
        </w:rPr>
        <w:t>:</w:t>
      </w:r>
      <w:r w:rsidR="00287BCA" w:rsidRPr="00657383">
        <w:rPr>
          <w:rFonts w:ascii="GHEA Grapalat" w:hAnsi="GHEA Grapalat"/>
          <w:sz w:val="20"/>
          <w:vertAlign w:val="superscript"/>
          <w:lang w:val="pt-BR"/>
        </w:rPr>
        <w:t>2</w:t>
      </w:r>
      <w:r w:rsidR="00B27E91" w:rsidRPr="00657383">
        <w:rPr>
          <w:rFonts w:ascii="GHEA Grapalat" w:hAnsi="GHEA Grapalat"/>
          <w:sz w:val="20"/>
          <w:vertAlign w:val="superscript"/>
          <w:lang w:val="hy-AM"/>
        </w:rPr>
        <w:t>4</w:t>
      </w:r>
      <w:r w:rsidRPr="00657383">
        <w:rPr>
          <w:rStyle w:val="af6"/>
          <w:rFonts w:ascii="GHEA Grapalat" w:hAnsi="GHEA Grapalat"/>
          <w:sz w:val="20"/>
          <w:lang w:val="pt-BR"/>
        </w:rPr>
        <w:footnoteReference w:id="17"/>
      </w:r>
    </w:p>
    <w:p w:rsidR="00071D1C" w:rsidRPr="00657383" w:rsidRDefault="00071D1C" w:rsidP="00EF3662">
      <w:pPr>
        <w:tabs>
          <w:tab w:val="left" w:pos="1276"/>
        </w:tabs>
        <w:ind w:firstLine="720"/>
        <w:jc w:val="both"/>
        <w:rPr>
          <w:rFonts w:ascii="GHEA Grapalat" w:hAnsi="GHEA Grapalat"/>
          <w:sz w:val="20"/>
          <w:lang w:val="pt-BR"/>
        </w:rPr>
      </w:pPr>
      <w:r w:rsidRPr="00657383">
        <w:rPr>
          <w:rFonts w:ascii="GHEA Grapalat" w:hAnsi="GHEA Grapalat" w:cs="Times Armenian"/>
          <w:sz w:val="20"/>
          <w:lang w:val="pt-BR"/>
        </w:rPr>
        <w:t>8</w:t>
      </w:r>
      <w:r w:rsidRPr="00657383">
        <w:rPr>
          <w:rFonts w:ascii="GHEA Grapalat" w:hAnsi="GHEA Grapalat" w:cs="Times Armenian"/>
          <w:sz w:val="20"/>
          <w:lang w:val="hy-AM"/>
        </w:rPr>
        <w:t>.</w:t>
      </w:r>
      <w:r w:rsidRPr="00657383">
        <w:rPr>
          <w:rFonts w:ascii="GHEA Grapalat" w:hAnsi="GHEA Grapalat" w:cs="Times Armenian"/>
          <w:sz w:val="20"/>
          <w:lang w:val="pt-BR"/>
        </w:rPr>
        <w:t>8</w:t>
      </w:r>
      <w:r w:rsidRPr="00657383">
        <w:rPr>
          <w:rFonts w:ascii="GHEA Grapalat" w:hAnsi="GHEA Grapalat" w:cs="Times Armenian"/>
          <w:sz w:val="20"/>
          <w:lang w:val="hy-AM"/>
        </w:rPr>
        <w:t xml:space="preserve"> Ա</w:t>
      </w:r>
      <w:r w:rsidRPr="00657383">
        <w:rPr>
          <w:rFonts w:ascii="GHEA Grapalat" w:hAnsi="GHEA Grapalat" w:cs="Times Armenian"/>
          <w:sz w:val="20"/>
        </w:rPr>
        <w:t>պր</w:t>
      </w:r>
      <w:r w:rsidRPr="00657383">
        <w:rPr>
          <w:rFonts w:ascii="GHEA Grapalat" w:hAnsi="GHEA Grapalat" w:cs="Times Armenian"/>
          <w:sz w:val="20"/>
          <w:lang w:val="hy-AM"/>
        </w:rPr>
        <w:t xml:space="preserve">անքի </w:t>
      </w:r>
      <w:r w:rsidRPr="00657383">
        <w:rPr>
          <w:rFonts w:ascii="GHEA Grapalat" w:hAnsi="GHEA Grapalat" w:cs="Times Armenian"/>
          <w:sz w:val="20"/>
        </w:rPr>
        <w:t>մատա</w:t>
      </w:r>
      <w:r w:rsidRPr="00657383">
        <w:rPr>
          <w:rFonts w:ascii="GHEA Grapalat" w:hAnsi="GHEA Grapalat" w:cs="Sylfaen"/>
          <w:sz w:val="20"/>
          <w:lang w:val="hy-AM"/>
        </w:rPr>
        <w:t>կա</w:t>
      </w:r>
      <w:r w:rsidRPr="00657383">
        <w:rPr>
          <w:rFonts w:ascii="GHEA Grapalat" w:hAnsi="GHEA Grapalat" w:cs="Sylfaen"/>
          <w:sz w:val="20"/>
        </w:rPr>
        <w:t>ր</w:t>
      </w:r>
      <w:r w:rsidRPr="00657383">
        <w:rPr>
          <w:rFonts w:ascii="GHEA Grapalat" w:hAnsi="GHEA Grapalat" w:cs="Sylfaen"/>
          <w:sz w:val="20"/>
          <w:lang w:val="hy-AM"/>
        </w:rPr>
        <w:t>արմանժամկետըկարողէերկարաձգվելմինչև</w:t>
      </w:r>
      <w:r w:rsidRPr="00657383">
        <w:rPr>
          <w:rFonts w:ascii="GHEA Grapalat" w:hAnsi="GHEA Grapalat" w:cs="Times Armenian"/>
          <w:sz w:val="20"/>
        </w:rPr>
        <w:t>պ</w:t>
      </w:r>
      <w:r w:rsidRPr="00657383">
        <w:rPr>
          <w:rFonts w:ascii="GHEA Grapalat" w:hAnsi="GHEA Grapalat" w:cs="Times Armenian"/>
          <w:sz w:val="20"/>
          <w:lang w:val="hy-AM"/>
        </w:rPr>
        <w:t xml:space="preserve">այմանագրով </w:t>
      </w:r>
      <w:r w:rsidRPr="00657383">
        <w:rPr>
          <w:rFonts w:ascii="GHEA Grapalat" w:hAnsi="GHEA Grapalat" w:cs="Sylfaen"/>
          <w:sz w:val="20"/>
          <w:lang w:val="hy-AM"/>
        </w:rPr>
        <w:t>այդժամկետըլրանալը</w:t>
      </w:r>
      <w:r w:rsidRPr="00657383">
        <w:rPr>
          <w:rFonts w:ascii="GHEA Grapalat" w:hAnsi="GHEA Grapalat" w:cs="Sylfaen"/>
          <w:sz w:val="20"/>
          <w:lang w:val="pt-BR"/>
        </w:rPr>
        <w:t>`</w:t>
      </w:r>
      <w:r w:rsidRPr="00657383">
        <w:rPr>
          <w:rFonts w:ascii="GHEA Grapalat" w:hAnsi="GHEA Grapalat" w:cs="Times Armenian"/>
          <w:sz w:val="20"/>
        </w:rPr>
        <w:t>Վաճառողի</w:t>
      </w:r>
      <w:r w:rsidRPr="00657383">
        <w:rPr>
          <w:rFonts w:ascii="GHEA Grapalat" w:hAnsi="GHEA Grapalat" w:cs="Sylfaen"/>
          <w:sz w:val="20"/>
          <w:lang w:val="hy-AM"/>
        </w:rPr>
        <w:t>առաջարկությանառկայությանդեպքում</w:t>
      </w:r>
      <w:r w:rsidRPr="00657383">
        <w:rPr>
          <w:rFonts w:ascii="GHEA Grapalat" w:hAnsi="GHEA Grapalat" w:cs="Times Armenian"/>
          <w:sz w:val="20"/>
          <w:lang w:val="pt-BR"/>
        </w:rPr>
        <w:t>,</w:t>
      </w:r>
      <w:r w:rsidRPr="00657383">
        <w:rPr>
          <w:rFonts w:ascii="GHEA Grapalat" w:hAnsi="GHEA Grapalat" w:cs="Sylfaen"/>
          <w:sz w:val="20"/>
          <w:lang w:val="hy-AM"/>
        </w:rPr>
        <w:t>պայմանով</w:t>
      </w:r>
      <w:r w:rsidRPr="00657383">
        <w:rPr>
          <w:rFonts w:ascii="GHEA Grapalat" w:hAnsi="GHEA Grapalat" w:cs="Times Armenian"/>
          <w:sz w:val="20"/>
          <w:lang w:val="hy-AM"/>
        </w:rPr>
        <w:t xml:space="preserve">, </w:t>
      </w:r>
      <w:r w:rsidRPr="00657383">
        <w:rPr>
          <w:rFonts w:ascii="GHEA Grapalat" w:hAnsi="GHEA Grapalat" w:cs="Sylfaen"/>
          <w:sz w:val="20"/>
          <w:lang w:val="hy-AM"/>
        </w:rPr>
        <w:t>որ</w:t>
      </w:r>
      <w:r w:rsidRPr="00657383">
        <w:rPr>
          <w:rFonts w:ascii="GHEA Grapalat" w:hAnsi="GHEA Grapalat"/>
          <w:sz w:val="20"/>
        </w:rPr>
        <w:t>Գնորդ</w:t>
      </w:r>
      <w:r w:rsidRPr="00657383">
        <w:rPr>
          <w:rFonts w:ascii="GHEA Grapalat" w:hAnsi="GHEA Grapalat"/>
          <w:sz w:val="20"/>
          <w:lang w:val="hy-AM"/>
        </w:rPr>
        <w:t>ի</w:t>
      </w:r>
      <w:r w:rsidRPr="00657383">
        <w:rPr>
          <w:rFonts w:ascii="GHEA Grapalat" w:hAnsi="GHEA Grapalat" w:cs="Sylfaen"/>
          <w:sz w:val="20"/>
          <w:lang w:val="hy-AM"/>
        </w:rPr>
        <w:t>մոտչիվերացել</w:t>
      </w:r>
      <w:r w:rsidRPr="00657383">
        <w:rPr>
          <w:rFonts w:ascii="GHEA Grapalat" w:hAnsi="GHEA Grapalat" w:cs="Times Armenian"/>
          <w:sz w:val="20"/>
        </w:rPr>
        <w:t>ապրանքի</w:t>
      </w:r>
      <w:r w:rsidRPr="00657383">
        <w:rPr>
          <w:rFonts w:ascii="GHEA Grapalat" w:hAnsi="GHEA Grapalat" w:cs="Sylfaen"/>
          <w:sz w:val="20"/>
          <w:lang w:val="hy-AM"/>
        </w:rPr>
        <w:t>օգտագործմանպահանջը</w:t>
      </w:r>
      <w:r w:rsidR="00DB0602" w:rsidRPr="00657383">
        <w:rPr>
          <w:rFonts w:ascii="GHEA Grapalat" w:hAnsi="GHEA Grapalat" w:cs="Sylfaen"/>
          <w:sz w:val="20"/>
          <w:lang w:val="pt-BR"/>
        </w:rPr>
        <w:t>,</w:t>
      </w:r>
      <w:r w:rsidR="002877FC" w:rsidRPr="00657383">
        <w:rPr>
          <w:rFonts w:ascii="GHEA Grapalat" w:hAnsi="GHEA Grapalat" w:cs="Sylfaen"/>
          <w:sz w:val="20"/>
        </w:rPr>
        <w:t>իսկՎաճառողիառաջարկությունըներկայացվելէոչուշ</w:t>
      </w:r>
      <w:r w:rsidR="002877FC" w:rsidRPr="00657383">
        <w:rPr>
          <w:rFonts w:ascii="GHEA Grapalat" w:hAnsi="GHEA Grapalat" w:cs="Sylfaen"/>
          <w:sz w:val="20"/>
          <w:lang w:val="pt-BR"/>
        </w:rPr>
        <w:t xml:space="preserve">, </w:t>
      </w:r>
      <w:r w:rsidR="002877FC" w:rsidRPr="00657383">
        <w:rPr>
          <w:rFonts w:ascii="GHEA Grapalat" w:hAnsi="GHEA Grapalat" w:cs="Sylfaen"/>
          <w:sz w:val="20"/>
        </w:rPr>
        <w:t>քանպայմանագրովիսկզբանեմատակարարմանհամարսահմանվածժամկետըլրանալուցառնվազն</w:t>
      </w:r>
      <w:r w:rsidR="002877FC" w:rsidRPr="00657383">
        <w:rPr>
          <w:rFonts w:ascii="GHEA Grapalat" w:hAnsi="GHEA Grapalat" w:cs="Sylfaen"/>
          <w:sz w:val="20"/>
          <w:lang w:val="pt-BR"/>
        </w:rPr>
        <w:t xml:space="preserve"> 5 </w:t>
      </w:r>
      <w:r w:rsidR="002877FC" w:rsidRPr="00657383">
        <w:rPr>
          <w:rFonts w:ascii="GHEA Grapalat" w:hAnsi="GHEA Grapalat" w:cs="Sylfaen"/>
          <w:sz w:val="20"/>
        </w:rPr>
        <w:t>օրացուցայինօրառաջ</w:t>
      </w:r>
      <w:r w:rsidRPr="00657383">
        <w:rPr>
          <w:rFonts w:ascii="GHEA Grapalat" w:hAnsi="GHEA Grapalat" w:cs="Sylfaen"/>
          <w:sz w:val="20"/>
          <w:lang w:val="pt-BR"/>
        </w:rPr>
        <w:t>: Ընդ որում սույն կետով սահմանված դեպքում ապրա</w:t>
      </w:r>
      <w:r w:rsidRPr="00657383">
        <w:rPr>
          <w:rFonts w:ascii="GHEA Grapalat" w:hAnsi="GHEA Grapalat" w:cs="Times Armenian"/>
          <w:sz w:val="20"/>
          <w:lang w:val="hy-AM"/>
        </w:rPr>
        <w:t xml:space="preserve">նքի </w:t>
      </w:r>
      <w:r w:rsidRPr="00657383">
        <w:rPr>
          <w:rFonts w:ascii="GHEA Grapalat" w:hAnsi="GHEA Grapalat" w:cs="Times Armenian"/>
          <w:sz w:val="20"/>
        </w:rPr>
        <w:t>մատակարա</w:t>
      </w:r>
      <w:r w:rsidRPr="00657383">
        <w:rPr>
          <w:rFonts w:ascii="GHEA Grapalat" w:hAnsi="GHEA Grapalat" w:cs="Sylfaen"/>
          <w:sz w:val="20"/>
          <w:lang w:val="hy-AM"/>
        </w:rPr>
        <w:t>րմանժամկետըկարողէերկարաձգվել</w:t>
      </w:r>
      <w:r w:rsidRPr="00657383">
        <w:rPr>
          <w:rFonts w:ascii="GHEA Grapalat" w:hAnsi="GHEA Grapalat" w:cs="Times Armenian"/>
          <w:sz w:val="20"/>
        </w:rPr>
        <w:t>մեկանգամ</w:t>
      </w:r>
      <w:r w:rsidRPr="00657383">
        <w:rPr>
          <w:rFonts w:ascii="GHEA Grapalat" w:hAnsi="GHEA Grapalat" w:cs="Sylfaen"/>
          <w:sz w:val="20"/>
          <w:lang w:val="hy-AM"/>
        </w:rPr>
        <w:t>մինչև</w:t>
      </w:r>
      <w:r w:rsidRPr="00657383">
        <w:rPr>
          <w:rFonts w:ascii="GHEA Grapalat" w:hAnsi="GHEA Grapalat" w:cs="Sylfaen"/>
          <w:sz w:val="20"/>
          <w:lang w:val="pt-BR"/>
        </w:rPr>
        <w:t xml:space="preserve"> 30 </w:t>
      </w:r>
      <w:r w:rsidRPr="00657383">
        <w:rPr>
          <w:rFonts w:ascii="GHEA Grapalat" w:hAnsi="GHEA Grapalat" w:cs="Sylfaen"/>
          <w:sz w:val="20"/>
        </w:rPr>
        <w:t>օրացուցայինօրով</w:t>
      </w:r>
      <w:r w:rsidRPr="00657383">
        <w:rPr>
          <w:rFonts w:ascii="GHEA Grapalat" w:hAnsi="GHEA Grapalat" w:cs="Sylfaen"/>
          <w:sz w:val="20"/>
          <w:lang w:val="pt-BR"/>
        </w:rPr>
        <w:t xml:space="preserve">, </w:t>
      </w:r>
      <w:r w:rsidRPr="00657383">
        <w:rPr>
          <w:rFonts w:ascii="GHEA Grapalat" w:hAnsi="GHEA Grapalat" w:cs="Sylfaen"/>
          <w:sz w:val="20"/>
        </w:rPr>
        <w:t>բայցոչավելքանպայմանագրովսահմանվածժամկետնէ</w:t>
      </w:r>
      <w:r w:rsidRPr="00657383">
        <w:rPr>
          <w:rFonts w:ascii="GHEA Grapalat" w:hAnsi="GHEA Grapalat" w:cs="Sylfaen"/>
          <w:sz w:val="20"/>
          <w:lang w:val="pt-BR"/>
        </w:rPr>
        <w:t>:</w:t>
      </w:r>
    </w:p>
    <w:p w:rsidR="00071D1C" w:rsidRPr="00657383" w:rsidRDefault="00071D1C" w:rsidP="00EF3662">
      <w:pPr>
        <w:tabs>
          <w:tab w:val="left" w:pos="720"/>
        </w:tabs>
        <w:jc w:val="both"/>
        <w:rPr>
          <w:rFonts w:ascii="GHEA Grapalat" w:hAnsi="GHEA Grapalat"/>
          <w:sz w:val="20"/>
          <w:lang w:val="hy-AM"/>
        </w:rPr>
      </w:pPr>
      <w:r w:rsidRPr="0065738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657383" w:rsidRDefault="00071D1C" w:rsidP="00EF3662">
      <w:pPr>
        <w:tabs>
          <w:tab w:val="num" w:pos="0"/>
          <w:tab w:val="left" w:pos="720"/>
          <w:tab w:val="num" w:pos="900"/>
        </w:tabs>
        <w:jc w:val="both"/>
        <w:rPr>
          <w:rFonts w:ascii="GHEA Grapalat" w:hAnsi="GHEA Grapalat"/>
          <w:sz w:val="20"/>
          <w:lang w:val="hy-AM"/>
        </w:rPr>
      </w:pPr>
      <w:r w:rsidRPr="00657383">
        <w:rPr>
          <w:rFonts w:ascii="GHEA Grapalat" w:hAnsi="GHEA Grapalat"/>
          <w:sz w:val="20"/>
          <w:lang w:val="hy-AM"/>
        </w:rPr>
        <w:tab/>
        <w:t xml:space="preserve">Պայմանագրի կողմերի` երրորդ անձանց նկատմամբ պարտավորությունները՝ ներառյալ </w:t>
      </w:r>
      <w:r w:rsidR="00DD66E7" w:rsidRPr="00657383">
        <w:rPr>
          <w:rFonts w:ascii="GHEA Grapalat" w:hAnsi="GHEA Grapalat"/>
          <w:sz w:val="20"/>
          <w:lang w:val="hy-AM"/>
        </w:rPr>
        <w:t>պ</w:t>
      </w:r>
      <w:r w:rsidRPr="0065738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57383">
        <w:rPr>
          <w:rFonts w:ascii="GHEA Grapalat" w:hAnsi="GHEA Grapalat"/>
          <w:sz w:val="20"/>
          <w:lang w:val="hy-AM"/>
        </w:rPr>
        <w:t>պ</w:t>
      </w:r>
      <w:r w:rsidRPr="00657383">
        <w:rPr>
          <w:rFonts w:ascii="GHEA Grapalat" w:hAnsi="GHEA Grapalat"/>
          <w:sz w:val="20"/>
          <w:lang w:val="hy-AM"/>
        </w:rPr>
        <w:t xml:space="preserve">այմանագրի կարգավորման դաշտից և չեն կարող ազդել </w:t>
      </w:r>
      <w:r w:rsidR="004504F0" w:rsidRPr="00657383">
        <w:rPr>
          <w:rFonts w:ascii="GHEA Grapalat" w:hAnsi="GHEA Grapalat"/>
          <w:sz w:val="20"/>
          <w:lang w:val="hy-AM"/>
        </w:rPr>
        <w:t>պ</w:t>
      </w:r>
      <w:r w:rsidRPr="0065738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657383" w:rsidRDefault="00071D1C" w:rsidP="00EF3662">
      <w:pPr>
        <w:ind w:firstLine="567"/>
        <w:jc w:val="both"/>
        <w:rPr>
          <w:rFonts w:ascii="GHEA Grapalat" w:hAnsi="GHEA Grapalat"/>
          <w:sz w:val="20"/>
          <w:szCs w:val="20"/>
          <w:lang w:val="hy-AM" w:eastAsia="ru-RU"/>
        </w:rPr>
      </w:pPr>
      <w:r w:rsidRPr="00657383">
        <w:rPr>
          <w:rFonts w:ascii="GHEA Grapalat" w:hAnsi="GHEA Grapalat"/>
          <w:sz w:val="20"/>
          <w:lang w:val="hy-AM"/>
        </w:rPr>
        <w:tab/>
        <w:t>8.10 Պ</w:t>
      </w:r>
      <w:r w:rsidRPr="00657383">
        <w:rPr>
          <w:rFonts w:ascii="GHEA Grapalat" w:hAnsi="GHEA Grapalat"/>
          <w:spacing w:val="-4"/>
          <w:sz w:val="20"/>
          <w:szCs w:val="20"/>
          <w:lang w:val="hy-AM" w:eastAsia="ru-RU"/>
        </w:rPr>
        <w:t xml:space="preserve">այմանագիրը չի </w:t>
      </w:r>
      <w:r w:rsidRPr="00657383">
        <w:rPr>
          <w:rFonts w:ascii="GHEA Grapalat" w:hAnsi="GHEA Grapalat"/>
          <w:sz w:val="20"/>
          <w:szCs w:val="20"/>
          <w:lang w:val="hy-AM" w:eastAsia="ru-RU"/>
        </w:rPr>
        <w:t>կարող փոփոխվել կողմերի պարտա</w:t>
      </w:r>
      <w:r w:rsidRPr="00657383">
        <w:rPr>
          <w:rFonts w:ascii="GHEA Grapalat" w:hAnsi="GHEA Grapalat"/>
          <w:sz w:val="20"/>
          <w:szCs w:val="20"/>
          <w:lang w:val="hy-AM" w:eastAsia="ru-RU"/>
        </w:rPr>
        <w:softHyphen/>
        <w:t>վորու</w:t>
      </w:r>
      <w:r w:rsidRPr="00657383">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657383" w:rsidRDefault="00071D1C" w:rsidP="00EF3662">
      <w:pPr>
        <w:ind w:firstLine="567"/>
        <w:jc w:val="both"/>
        <w:rPr>
          <w:rFonts w:ascii="GHEA Grapalat" w:hAnsi="GHEA Grapalat"/>
          <w:sz w:val="20"/>
          <w:szCs w:val="20"/>
          <w:lang w:val="hy-AM" w:eastAsia="ru-RU"/>
        </w:rPr>
      </w:pPr>
      <w:r w:rsidRPr="00657383">
        <w:rPr>
          <w:rFonts w:ascii="GHEA Grapalat" w:hAnsi="GHEA Grapalat"/>
          <w:sz w:val="20"/>
          <w:szCs w:val="20"/>
          <w:lang w:val="hy-AM" w:eastAsia="ru-RU"/>
        </w:rPr>
        <w:tab/>
        <w:t>8.11 Վաճառողի  կողմից ստանձնած պարտավորությունները չկատա</w:t>
      </w:r>
      <w:r w:rsidRPr="00657383">
        <w:rPr>
          <w:rFonts w:ascii="GHEA Grapalat" w:hAnsi="GHEA Grapalat"/>
          <w:sz w:val="20"/>
          <w:szCs w:val="20"/>
          <w:lang w:val="hy-AM" w:eastAsia="ru-RU"/>
        </w:rPr>
        <w:softHyphen/>
        <w:t xml:space="preserve">րելու կամ ոչ պատշաճ կատարելու հիմքով </w:t>
      </w:r>
      <w:r w:rsidR="00617A6E" w:rsidRPr="00657383">
        <w:rPr>
          <w:rFonts w:ascii="GHEA Grapalat" w:hAnsi="GHEA Grapalat"/>
          <w:sz w:val="20"/>
          <w:szCs w:val="20"/>
          <w:lang w:val="hy-AM" w:eastAsia="ru-RU"/>
        </w:rPr>
        <w:t>պ</w:t>
      </w:r>
      <w:r w:rsidRPr="0065738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57383">
        <w:rPr>
          <w:rFonts w:ascii="GHEA Grapalat" w:hAnsi="GHEA Grapalat"/>
          <w:sz w:val="20"/>
          <w:szCs w:val="20"/>
          <w:lang w:val="hy-AM" w:eastAsia="ru-RU"/>
        </w:rPr>
        <w:t>«Պայմանագրերը միակողմանի լուծելու մասին ծանուցումներ»</w:t>
      </w:r>
      <w:r w:rsidRPr="00657383">
        <w:rPr>
          <w:rFonts w:ascii="GHEA Grapalat" w:hAnsi="GHEA Grapalat"/>
          <w:sz w:val="20"/>
          <w:szCs w:val="20"/>
          <w:lang w:val="hy-AM" w:eastAsia="ru-RU"/>
        </w:rPr>
        <w:t xml:space="preserve"> բաժնում` նշելով հրապարակման ամսաթիվը: Վաճառողը, </w:t>
      </w:r>
      <w:r w:rsidR="00B64BF8" w:rsidRPr="00657383">
        <w:rPr>
          <w:rFonts w:ascii="GHEA Grapalat" w:hAnsi="GHEA Grapalat"/>
          <w:sz w:val="20"/>
          <w:szCs w:val="20"/>
          <w:lang w:val="hy-AM" w:eastAsia="ru-RU"/>
        </w:rPr>
        <w:t>պ</w:t>
      </w:r>
      <w:r w:rsidRPr="0065738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5738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57383">
        <w:rPr>
          <w:rFonts w:ascii="GHEA Grapalat" w:hAnsi="GHEA Grapalat"/>
          <w:sz w:val="20"/>
          <w:szCs w:val="20"/>
          <w:lang w:val="hy-AM" w:eastAsia="ru-RU"/>
        </w:rPr>
        <w:t xml:space="preserve">Գնորդը այն </w:t>
      </w:r>
      <w:r w:rsidR="00323B33" w:rsidRPr="00657383">
        <w:rPr>
          <w:rFonts w:ascii="GHEA Grapalat" w:hAnsi="GHEA Grapalat"/>
          <w:sz w:val="20"/>
          <w:szCs w:val="20"/>
          <w:lang w:val="hy-AM" w:eastAsia="ru-RU"/>
        </w:rPr>
        <w:t xml:space="preserve">ուղարկվում է նաև </w:t>
      </w:r>
      <w:r w:rsidR="00D10B0C" w:rsidRPr="00657383">
        <w:rPr>
          <w:rFonts w:ascii="GHEA Grapalat" w:hAnsi="GHEA Grapalat"/>
          <w:sz w:val="20"/>
          <w:szCs w:val="20"/>
          <w:lang w:val="hy-AM" w:eastAsia="ru-RU"/>
        </w:rPr>
        <w:t xml:space="preserve">Վաճառողի </w:t>
      </w:r>
      <w:r w:rsidR="00323B33" w:rsidRPr="00657383">
        <w:rPr>
          <w:rFonts w:ascii="GHEA Grapalat" w:hAnsi="GHEA Grapalat"/>
          <w:sz w:val="20"/>
          <w:szCs w:val="20"/>
          <w:lang w:val="hy-AM" w:eastAsia="ru-RU"/>
        </w:rPr>
        <w:t>էլեկտրոնային փոստին:</w:t>
      </w:r>
      <w:r w:rsidRPr="00657383">
        <w:rPr>
          <w:rFonts w:ascii="GHEA Grapalat" w:hAnsi="GHEA Grapalat"/>
          <w:sz w:val="20"/>
          <w:szCs w:val="20"/>
          <w:lang w:val="hy-AM" w:eastAsia="ru-RU"/>
        </w:rPr>
        <w:t xml:space="preserve">   8.12</w:t>
      </w:r>
      <w:r w:rsidRPr="0065738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657383" w:rsidRDefault="00071D1C" w:rsidP="00EF3662">
      <w:pPr>
        <w:ind w:firstLine="567"/>
        <w:jc w:val="both"/>
        <w:rPr>
          <w:rFonts w:ascii="GHEA Grapalat" w:hAnsi="GHEA Grapalat"/>
          <w:sz w:val="20"/>
          <w:szCs w:val="20"/>
          <w:lang w:val="hy-AM" w:eastAsia="ru-RU"/>
        </w:rPr>
      </w:pPr>
      <w:r w:rsidRPr="0065738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57383">
        <w:rPr>
          <w:rFonts w:ascii="GHEA Grapalat" w:hAnsi="GHEA Grapalat"/>
          <w:sz w:val="20"/>
          <w:szCs w:val="20"/>
          <w:lang w:val="hy-AM" w:eastAsia="ru-RU"/>
        </w:rPr>
        <w:t>3.1</w:t>
      </w:r>
      <w:r w:rsidRPr="00657383">
        <w:rPr>
          <w:rFonts w:ascii="GHEA Grapalat" w:hAnsi="GHEA Grapalat"/>
          <w:sz w:val="20"/>
          <w:szCs w:val="20"/>
          <w:lang w:val="hy-AM" w:eastAsia="ru-RU"/>
        </w:rPr>
        <w:t xml:space="preserve"> հավելվածները, համարվում են </w:t>
      </w:r>
      <w:r w:rsidR="00B64BF8" w:rsidRPr="00657383">
        <w:rPr>
          <w:rFonts w:ascii="GHEA Grapalat" w:hAnsi="GHEA Grapalat"/>
          <w:sz w:val="20"/>
          <w:szCs w:val="20"/>
          <w:lang w:val="hy-AM" w:eastAsia="ru-RU"/>
        </w:rPr>
        <w:t>պ</w:t>
      </w:r>
      <w:r w:rsidRPr="00657383">
        <w:rPr>
          <w:rFonts w:ascii="GHEA Grapalat" w:hAnsi="GHEA Grapalat"/>
          <w:sz w:val="20"/>
          <w:szCs w:val="20"/>
          <w:lang w:val="hy-AM" w:eastAsia="ru-RU"/>
        </w:rPr>
        <w:t>այմանագրի անբաժանելի մասը։</w:t>
      </w:r>
    </w:p>
    <w:p w:rsidR="00071D1C" w:rsidRPr="00657383" w:rsidRDefault="00071D1C" w:rsidP="00EF3662">
      <w:pPr>
        <w:ind w:firstLine="567"/>
        <w:jc w:val="both"/>
        <w:rPr>
          <w:rFonts w:ascii="GHEA Grapalat" w:hAnsi="GHEA Grapalat"/>
          <w:sz w:val="20"/>
          <w:szCs w:val="20"/>
          <w:lang w:val="hy-AM" w:eastAsia="ru-RU"/>
        </w:rPr>
      </w:pPr>
      <w:r w:rsidRPr="0065738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657383" w:rsidRDefault="00071D1C" w:rsidP="00EF3662">
      <w:pPr>
        <w:ind w:firstLine="567"/>
        <w:jc w:val="both"/>
        <w:rPr>
          <w:rFonts w:ascii="GHEA Grapalat" w:hAnsi="GHEA Grapalat"/>
          <w:sz w:val="20"/>
          <w:szCs w:val="20"/>
          <w:lang w:val="hy-AM" w:eastAsia="ru-RU"/>
        </w:rPr>
      </w:pPr>
      <w:r w:rsidRPr="00657383">
        <w:rPr>
          <w:rFonts w:ascii="GHEA Grapalat" w:hAnsi="GHEA Grapalat"/>
          <w:sz w:val="20"/>
          <w:szCs w:val="20"/>
          <w:lang w:val="hy-AM" w:eastAsia="ru-RU"/>
        </w:rPr>
        <w:tab/>
        <w:t xml:space="preserve">8.15 </w:t>
      </w:r>
      <w:r w:rsidR="00DC567F" w:rsidRPr="0065738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57383">
        <w:rPr>
          <w:rFonts w:ascii="GHEA Grapalat" w:hAnsi="GHEA Grapalat"/>
          <w:sz w:val="20"/>
          <w:szCs w:val="20"/>
          <w:lang w:val="hy-AM" w:eastAsia="ru-RU"/>
        </w:rPr>
        <w:t>խ</w:t>
      </w:r>
      <w:r w:rsidR="00DC567F" w:rsidRPr="00657383">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657383">
        <w:rPr>
          <w:rFonts w:ascii="GHEA Grapalat" w:hAnsi="GHEA Grapalat"/>
          <w:sz w:val="20"/>
          <w:szCs w:val="20"/>
          <w:lang w:val="hy-AM" w:eastAsia="ru-RU"/>
        </w:rPr>
        <w:t xml:space="preserve">Եթե </w:t>
      </w:r>
      <w:r w:rsidR="00DC567F" w:rsidRPr="00657383">
        <w:rPr>
          <w:rFonts w:ascii="GHEA Grapalat" w:hAnsi="GHEA Grapalat"/>
          <w:sz w:val="20"/>
          <w:szCs w:val="20"/>
          <w:lang w:val="hy-AM" w:eastAsia="ru-RU"/>
        </w:rPr>
        <w:t>պ</w:t>
      </w:r>
      <w:r w:rsidRPr="00657383">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657383">
        <w:rPr>
          <w:rFonts w:ascii="GHEA Grapalat" w:hAnsi="GHEA Grapalat"/>
          <w:sz w:val="20"/>
          <w:szCs w:val="20"/>
          <w:lang w:val="hy-AM" w:eastAsia="ru-RU"/>
        </w:rPr>
        <w:t>քսանհինգապատիկը</w:t>
      </w:r>
      <w:r w:rsidRPr="00657383">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657383">
        <w:rPr>
          <w:rFonts w:ascii="GHEA Grapalat" w:hAnsi="GHEA Grapalat"/>
          <w:sz w:val="20"/>
          <w:szCs w:val="20"/>
          <w:lang w:val="hy-AM" w:eastAsia="ru-RU"/>
        </w:rPr>
        <w:t xml:space="preserve">որակավորման և </w:t>
      </w:r>
      <w:r w:rsidR="00DC567F" w:rsidRPr="00657383">
        <w:rPr>
          <w:rFonts w:ascii="GHEA Grapalat" w:hAnsi="GHEA Grapalat"/>
          <w:sz w:val="20"/>
          <w:szCs w:val="20"/>
          <w:lang w:val="hy-AM" w:eastAsia="ru-RU"/>
        </w:rPr>
        <w:t xml:space="preserve">պայմանագրի </w:t>
      </w:r>
      <w:r w:rsidRPr="00657383">
        <w:rPr>
          <w:rFonts w:ascii="GHEA Grapalat" w:hAnsi="GHEA Grapalat"/>
          <w:sz w:val="20"/>
          <w:szCs w:val="20"/>
          <w:lang w:val="hy-AM" w:eastAsia="ru-RU"/>
        </w:rPr>
        <w:t>ապահովում</w:t>
      </w:r>
      <w:r w:rsidR="009A1B95" w:rsidRPr="00657383">
        <w:rPr>
          <w:rFonts w:ascii="GHEA Grapalat" w:hAnsi="GHEA Grapalat"/>
          <w:sz w:val="20"/>
          <w:szCs w:val="20"/>
          <w:lang w:val="hy-AM" w:eastAsia="ru-RU"/>
        </w:rPr>
        <w:t>ներ</w:t>
      </w:r>
      <w:r w:rsidRPr="00657383">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657383">
        <w:rPr>
          <w:rFonts w:ascii="GHEA Grapalat" w:hAnsi="GHEA Grapalat"/>
          <w:sz w:val="20"/>
          <w:szCs w:val="20"/>
          <w:lang w:val="hy-AM" w:eastAsia="ru-RU"/>
        </w:rPr>
        <w:t xml:space="preserve">` </w:t>
      </w:r>
      <w:r w:rsidRPr="00657383">
        <w:rPr>
          <w:rFonts w:ascii="GHEA Grapalat" w:hAnsi="GHEA Grapalat"/>
          <w:sz w:val="20"/>
          <w:szCs w:val="20"/>
          <w:lang w:val="hy-AM" w:eastAsia="ru-RU"/>
        </w:rPr>
        <w:t xml:space="preserve">հաշվի առնելով </w:t>
      </w:r>
      <w:r w:rsidR="00920009" w:rsidRPr="00657383">
        <w:rPr>
          <w:rFonts w:ascii="GHEA Grapalat" w:hAnsi="GHEA Grapalat"/>
          <w:sz w:val="20"/>
          <w:szCs w:val="20"/>
          <w:lang w:val="hy-AM" w:eastAsia="ru-RU"/>
        </w:rPr>
        <w:t xml:space="preserve">ՀՀ կառավարության 2017 թվականի մայիսի 4-ի N 526-Ն որոշման N 1 հավելվածի </w:t>
      </w:r>
      <w:r w:rsidRPr="00657383">
        <w:rPr>
          <w:rFonts w:ascii="GHEA Grapalat" w:hAnsi="GHEA Grapalat"/>
          <w:sz w:val="20"/>
          <w:szCs w:val="20"/>
          <w:lang w:val="hy-AM" w:eastAsia="ru-RU"/>
        </w:rPr>
        <w:t xml:space="preserve">32-րդ կետի </w:t>
      </w:r>
      <w:r w:rsidR="009A1B95" w:rsidRPr="00657383">
        <w:rPr>
          <w:rFonts w:ascii="GHEA Grapalat" w:hAnsi="GHEA Grapalat"/>
          <w:sz w:val="20"/>
          <w:szCs w:val="20"/>
          <w:lang w:val="hy-AM" w:eastAsia="ru-RU"/>
        </w:rPr>
        <w:t>17</w:t>
      </w:r>
      <w:r w:rsidRPr="00657383">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920009" w:rsidRPr="00657383">
        <w:rPr>
          <w:rFonts w:ascii="GHEA Grapalat" w:hAnsi="GHEA Grapalat"/>
          <w:sz w:val="20"/>
          <w:szCs w:val="20"/>
          <w:lang w:val="hy-AM" w:eastAsia="ru-RU"/>
        </w:rPr>
        <w:t xml:space="preserve">տուժանքի ձևով ներկայացված </w:t>
      </w:r>
      <w:r w:rsidR="00B84F37" w:rsidRPr="00657383">
        <w:rPr>
          <w:rFonts w:ascii="GHEA Grapalat" w:hAnsi="GHEA Grapalat"/>
          <w:sz w:val="20"/>
          <w:szCs w:val="20"/>
          <w:lang w:val="hy-AM" w:eastAsia="ru-RU"/>
        </w:rPr>
        <w:t xml:space="preserve">որակավորման և </w:t>
      </w:r>
      <w:r w:rsidR="00920009" w:rsidRPr="00657383">
        <w:rPr>
          <w:rFonts w:ascii="GHEA Grapalat" w:hAnsi="GHEA Grapalat"/>
          <w:sz w:val="20"/>
          <w:szCs w:val="20"/>
          <w:lang w:val="hy-AM" w:eastAsia="ru-RU"/>
        </w:rPr>
        <w:t xml:space="preserve">պայմանագրի </w:t>
      </w:r>
      <w:r w:rsidRPr="00657383">
        <w:rPr>
          <w:rFonts w:ascii="GHEA Grapalat" w:hAnsi="GHEA Grapalat"/>
          <w:sz w:val="20"/>
          <w:szCs w:val="20"/>
          <w:lang w:val="hy-AM" w:eastAsia="ru-RU"/>
        </w:rPr>
        <w:t>ապահով</w:t>
      </w:r>
      <w:r w:rsidR="00B84F37" w:rsidRPr="00657383">
        <w:rPr>
          <w:rFonts w:ascii="GHEA Grapalat" w:hAnsi="GHEA Grapalat"/>
          <w:sz w:val="20"/>
          <w:szCs w:val="20"/>
          <w:lang w:val="hy-AM" w:eastAsia="ru-RU"/>
        </w:rPr>
        <w:t>ումների</w:t>
      </w:r>
      <w:r w:rsidRPr="00657383">
        <w:rPr>
          <w:rFonts w:ascii="GHEA Grapalat" w:hAnsi="GHEA Grapalat"/>
          <w:sz w:val="20"/>
          <w:szCs w:val="20"/>
          <w:lang w:val="hy-AM" w:eastAsia="ru-RU"/>
        </w:rPr>
        <w:t xml:space="preserve"> փոխարինման դեպքում նաև նոր ապահով</w:t>
      </w:r>
      <w:r w:rsidR="00B84F37" w:rsidRPr="00657383">
        <w:rPr>
          <w:rFonts w:ascii="GHEA Grapalat" w:hAnsi="GHEA Grapalat"/>
          <w:sz w:val="20"/>
          <w:szCs w:val="20"/>
          <w:lang w:val="hy-AM" w:eastAsia="ru-RU"/>
        </w:rPr>
        <w:t>ներ</w:t>
      </w:r>
      <w:r w:rsidR="00FE2467" w:rsidRPr="00657383">
        <w:rPr>
          <w:rFonts w:ascii="GHEA Grapalat" w:hAnsi="GHEA Grapalat"/>
          <w:sz w:val="20"/>
          <w:szCs w:val="20"/>
          <w:lang w:val="hy-AM" w:eastAsia="ru-RU"/>
        </w:rPr>
        <w:t>ը</w:t>
      </w:r>
      <w:r w:rsidRPr="00657383">
        <w:rPr>
          <w:rFonts w:ascii="GHEA Grapalat" w:hAnsi="GHEA Grapalat"/>
          <w:sz w:val="20"/>
          <w:szCs w:val="20"/>
          <w:lang w:val="hy-AM" w:eastAsia="ru-RU"/>
        </w:rPr>
        <w:t xml:space="preserve"> Գնորդին </w:t>
      </w:r>
      <w:r w:rsidRPr="00657383">
        <w:rPr>
          <w:rFonts w:ascii="GHEA Grapalat" w:hAnsi="GHEA Grapalat"/>
          <w:sz w:val="20"/>
          <w:szCs w:val="20"/>
          <w:lang w:val="hy-AM" w:eastAsia="ru-RU"/>
        </w:rPr>
        <w:lastRenderedPageBreak/>
        <w:t xml:space="preserve">ներկայացնում է համաձայնագիր կնքելու ծանուցումը ստանալու օրվանից տասնհինգ աշխատանքային օրվա ընթացքում։ Հակառակ դեպքում </w:t>
      </w:r>
      <w:r w:rsidR="005A1236" w:rsidRPr="00657383">
        <w:rPr>
          <w:rFonts w:ascii="GHEA Grapalat" w:hAnsi="GHEA Grapalat"/>
          <w:sz w:val="20"/>
          <w:szCs w:val="20"/>
          <w:lang w:val="hy-AM" w:eastAsia="ru-RU"/>
        </w:rPr>
        <w:t>պ</w:t>
      </w:r>
      <w:r w:rsidRPr="00657383">
        <w:rPr>
          <w:rFonts w:ascii="GHEA Grapalat" w:hAnsi="GHEA Grapalat"/>
          <w:sz w:val="20"/>
          <w:szCs w:val="20"/>
          <w:lang w:val="hy-AM" w:eastAsia="ru-RU"/>
        </w:rPr>
        <w:t>այմանագիրը Գնորդի կողմից միակողմանիորեն լուծվում է:</w:t>
      </w:r>
      <w:r w:rsidR="00E05918" w:rsidRPr="00657383">
        <w:rPr>
          <w:rFonts w:ascii="GHEA Grapalat" w:hAnsi="GHEA Grapalat"/>
          <w:sz w:val="20"/>
          <w:szCs w:val="20"/>
          <w:vertAlign w:val="superscript"/>
          <w:lang w:val="hy-AM" w:eastAsia="ru-RU"/>
        </w:rPr>
        <w:t>25</w:t>
      </w:r>
      <w:r w:rsidR="004D28BA" w:rsidRPr="00657383">
        <w:rPr>
          <w:rStyle w:val="af6"/>
          <w:rFonts w:ascii="GHEA Grapalat" w:hAnsi="GHEA Grapalat"/>
          <w:sz w:val="20"/>
          <w:szCs w:val="20"/>
          <w:lang w:val="hy-AM" w:eastAsia="ru-RU"/>
        </w:rPr>
        <w:footnoteReference w:id="18"/>
      </w:r>
    </w:p>
    <w:p w:rsidR="00071D1C" w:rsidRPr="00657383" w:rsidRDefault="00071D1C" w:rsidP="00EF3662">
      <w:pPr>
        <w:ind w:firstLine="709"/>
        <w:jc w:val="both"/>
        <w:rPr>
          <w:rFonts w:ascii="GHEA Grapalat" w:hAnsi="GHEA Grapalat"/>
          <w:sz w:val="20"/>
          <w:lang w:val="hy-AM"/>
        </w:rPr>
      </w:pPr>
    </w:p>
    <w:p w:rsidR="00071D1C" w:rsidRPr="00657383" w:rsidRDefault="00D07E36" w:rsidP="00EF3662">
      <w:pPr>
        <w:ind w:firstLine="709"/>
        <w:jc w:val="both"/>
        <w:rPr>
          <w:rFonts w:ascii="GHEA Grapalat" w:hAnsi="GHEA Grapalat"/>
          <w:b/>
          <w:sz w:val="20"/>
          <w:lang w:val="hy-AM"/>
        </w:rPr>
      </w:pPr>
      <w:r w:rsidRPr="00657383">
        <w:rPr>
          <w:rFonts w:ascii="GHEA Grapalat" w:hAnsi="GHEA Grapalat"/>
          <w:b/>
          <w:sz w:val="20"/>
          <w:lang w:val="hy-AM"/>
        </w:rPr>
        <w:t>9</w:t>
      </w:r>
      <w:r w:rsidR="00071D1C" w:rsidRPr="00657383">
        <w:rPr>
          <w:rFonts w:ascii="GHEA Grapalat" w:hAnsi="GHEA Grapalat"/>
          <w:b/>
          <w:sz w:val="20"/>
          <w:lang w:val="hy-AM"/>
        </w:rPr>
        <w:t>. Կողմերի հասցեները, բանկային վավերապայմանները և ստորագրությունները</w:t>
      </w:r>
    </w:p>
    <w:p w:rsidR="00071D1C" w:rsidRPr="00657383" w:rsidRDefault="00071D1C" w:rsidP="00EF3662">
      <w:pPr>
        <w:ind w:firstLine="709"/>
        <w:jc w:val="both"/>
        <w:rPr>
          <w:rFonts w:ascii="GHEA Grapalat" w:hAnsi="GHEA Grapalat"/>
          <w:sz w:val="20"/>
          <w:lang w:val="hy-AM"/>
        </w:rPr>
      </w:pPr>
    </w:p>
    <w:p w:rsidR="00071D1C" w:rsidRPr="00657383" w:rsidRDefault="00071D1C" w:rsidP="00EF3662">
      <w:pPr>
        <w:ind w:firstLine="709"/>
        <w:jc w:val="both"/>
        <w:rPr>
          <w:rFonts w:ascii="GHEA Grapalat" w:hAnsi="GHEA Grapalat"/>
          <w:sz w:val="20"/>
          <w:lang w:val="hy-AM"/>
        </w:rPr>
      </w:pPr>
    </w:p>
    <w:p w:rsidR="00071D1C" w:rsidRPr="0065738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57383" w:rsidRPr="00657383" w:rsidTr="0016519F">
        <w:tc>
          <w:tcPr>
            <w:tcW w:w="4536" w:type="dxa"/>
          </w:tcPr>
          <w:p w:rsidR="00071D1C" w:rsidRPr="00657383" w:rsidRDefault="00071D1C" w:rsidP="00EF3662">
            <w:pPr>
              <w:jc w:val="center"/>
              <w:rPr>
                <w:rFonts w:ascii="GHEA Grapalat" w:hAnsi="GHEA Grapalat" w:cs="Sylfaen"/>
                <w:b/>
                <w:bCs/>
                <w:lang w:val="nb-NO"/>
              </w:rPr>
            </w:pPr>
            <w:r w:rsidRPr="00657383">
              <w:rPr>
                <w:rFonts w:ascii="GHEA Grapalat" w:hAnsi="GHEA Grapalat" w:cs="Sylfaen"/>
                <w:b/>
                <w:bCs/>
                <w:lang w:val="nb-NO"/>
              </w:rPr>
              <w:t>ԳՆՈՐԴ</w:t>
            </w:r>
          </w:p>
          <w:p w:rsidR="00F1121C" w:rsidRPr="00657383" w:rsidRDefault="00F1121C" w:rsidP="00F1121C">
            <w:pPr>
              <w:jc w:val="center"/>
              <w:rPr>
                <w:rFonts w:ascii="GHEA Grapalat" w:hAnsi="GHEA Grapalat"/>
                <w:sz w:val="18"/>
                <w:szCs w:val="18"/>
                <w:lang w:val="hy-AM"/>
              </w:rPr>
            </w:pPr>
            <w:r w:rsidRPr="00657383">
              <w:rPr>
                <w:rFonts w:ascii="GHEA Grapalat" w:hAnsi="GHEA Grapalat"/>
                <w:sz w:val="18"/>
                <w:szCs w:val="18"/>
                <w:lang w:val="hy-AM"/>
              </w:rPr>
              <w:t>Վայքի քաղաքային համայնքի թիվ 1 մանկապարտեզ ՀՈԱԿ</w:t>
            </w:r>
            <w:r w:rsidRPr="00657383">
              <w:rPr>
                <w:rFonts w:ascii="GHEA Grapalat" w:hAnsi="GHEA Grapalat"/>
                <w:sz w:val="18"/>
                <w:szCs w:val="18"/>
                <w:lang w:val="hy-AM"/>
              </w:rPr>
              <w:br/>
              <w:t>ք. Վայք, Լենինի 4</w:t>
            </w:r>
            <w:r w:rsidRPr="00657383">
              <w:rPr>
                <w:rFonts w:ascii="GHEA Grapalat" w:hAnsi="GHEA Grapalat"/>
                <w:sz w:val="18"/>
                <w:szCs w:val="18"/>
                <w:lang w:val="hy-AM"/>
              </w:rPr>
              <w:br/>
              <w:t>ՀՎՀՀ 09102096</w:t>
            </w:r>
          </w:p>
          <w:p w:rsidR="00F1121C" w:rsidRPr="00657383" w:rsidRDefault="00F1121C" w:rsidP="00F1121C">
            <w:pPr>
              <w:jc w:val="center"/>
              <w:rPr>
                <w:rFonts w:ascii="GHEA Grapalat" w:hAnsi="GHEA Grapalat"/>
                <w:sz w:val="18"/>
                <w:szCs w:val="18"/>
                <w:lang w:val="hy-AM"/>
              </w:rPr>
            </w:pPr>
            <w:r w:rsidRPr="00657383">
              <w:rPr>
                <w:rFonts w:ascii="GHEA Grapalat" w:hAnsi="GHEA Grapalat"/>
                <w:sz w:val="18"/>
                <w:szCs w:val="18"/>
                <w:lang w:val="hy-AM"/>
              </w:rPr>
              <w:t>Բանկը՝  ՎՏԲ Հայաստան</w:t>
            </w:r>
          </w:p>
          <w:p w:rsidR="00F1121C" w:rsidRPr="00657383" w:rsidRDefault="00F1121C" w:rsidP="00F1121C">
            <w:pPr>
              <w:jc w:val="center"/>
              <w:rPr>
                <w:rFonts w:ascii="GHEA Grapalat" w:hAnsi="GHEA Grapalat"/>
                <w:sz w:val="18"/>
                <w:szCs w:val="18"/>
                <w:lang w:val="hy-AM"/>
              </w:rPr>
            </w:pPr>
            <w:r w:rsidRPr="00657383">
              <w:rPr>
                <w:rFonts w:ascii="GHEA Grapalat" w:hAnsi="GHEA Grapalat"/>
                <w:sz w:val="18"/>
                <w:szCs w:val="18"/>
                <w:lang w:val="hy-AM"/>
              </w:rPr>
              <w:t>Բանկ Վայքի մ/ճ</w:t>
            </w:r>
          </w:p>
          <w:p w:rsidR="00F1121C" w:rsidRPr="00657383" w:rsidRDefault="00F1121C" w:rsidP="00F1121C">
            <w:pPr>
              <w:jc w:val="center"/>
              <w:rPr>
                <w:rFonts w:ascii="GHEA Grapalat" w:hAnsi="GHEA Grapalat" w:cs="Arial"/>
                <w:sz w:val="18"/>
                <w:szCs w:val="18"/>
                <w:lang w:val="hy-AM"/>
              </w:rPr>
            </w:pPr>
            <w:r w:rsidRPr="00657383">
              <w:rPr>
                <w:rFonts w:ascii="GHEA Grapalat" w:hAnsi="GHEA Grapalat"/>
                <w:sz w:val="18"/>
                <w:szCs w:val="18"/>
                <w:lang w:val="hy-AM"/>
              </w:rPr>
              <w:t xml:space="preserve">Հ/Հ </w:t>
            </w:r>
            <w:r w:rsidR="006C2E4F" w:rsidRPr="00657383">
              <w:rPr>
                <w:rFonts w:ascii="GHEA Grapalat" w:hAnsi="GHEA Grapalat"/>
                <w:sz w:val="18"/>
                <w:szCs w:val="18"/>
                <w:lang w:val="hy-AM"/>
              </w:rPr>
              <w:t>16035007409400</w:t>
            </w:r>
          </w:p>
          <w:p w:rsidR="00381B49" w:rsidRPr="00657383" w:rsidRDefault="00F1121C" w:rsidP="00F1121C">
            <w:pPr>
              <w:jc w:val="center"/>
              <w:rPr>
                <w:rFonts w:ascii="GHEA Grapalat" w:hAnsi="GHEA Grapalat"/>
                <w:sz w:val="20"/>
                <w:lang w:val="hy-AM"/>
              </w:rPr>
            </w:pPr>
            <w:r w:rsidRPr="00657383">
              <w:rPr>
                <w:rFonts w:ascii="GHEA Grapalat" w:hAnsi="GHEA Grapalat" w:cs="Arial"/>
                <w:sz w:val="18"/>
                <w:szCs w:val="18"/>
                <w:lang w:val="hy-AM"/>
              </w:rPr>
              <w:t>Տնօրեն  Օ. Սաֆարյան</w:t>
            </w:r>
          </w:p>
          <w:p w:rsidR="00071D1C" w:rsidRPr="00657383" w:rsidRDefault="00071D1C" w:rsidP="00EF3662">
            <w:pPr>
              <w:rPr>
                <w:rFonts w:ascii="GHEA Grapalat" w:hAnsi="GHEA Grapalat"/>
                <w:lang w:val="hy-AM"/>
              </w:rPr>
            </w:pPr>
          </w:p>
          <w:p w:rsidR="00071D1C" w:rsidRPr="00657383" w:rsidRDefault="00071D1C" w:rsidP="00EF3662">
            <w:pPr>
              <w:jc w:val="center"/>
              <w:rPr>
                <w:rFonts w:ascii="GHEA Grapalat" w:hAnsi="GHEA Grapalat"/>
                <w:lang w:val="hy-AM"/>
              </w:rPr>
            </w:pPr>
            <w:r w:rsidRPr="00657383">
              <w:rPr>
                <w:rFonts w:ascii="GHEA Grapalat" w:hAnsi="GHEA Grapalat"/>
                <w:lang w:val="hy-AM"/>
              </w:rPr>
              <w:t>---------------------------------</w:t>
            </w:r>
          </w:p>
          <w:p w:rsidR="00071D1C" w:rsidRPr="00657383" w:rsidRDefault="00071D1C" w:rsidP="00EF3662">
            <w:pPr>
              <w:jc w:val="center"/>
              <w:rPr>
                <w:rFonts w:ascii="GHEA Grapalat" w:hAnsi="GHEA Grapalat"/>
                <w:sz w:val="18"/>
                <w:szCs w:val="18"/>
                <w:lang w:val="hy-AM"/>
              </w:rPr>
            </w:pPr>
            <w:r w:rsidRPr="00657383">
              <w:rPr>
                <w:rFonts w:ascii="GHEA Grapalat" w:hAnsi="GHEA Grapalat"/>
                <w:sz w:val="18"/>
                <w:szCs w:val="18"/>
                <w:lang w:val="hy-AM"/>
              </w:rPr>
              <w:t>/</w:t>
            </w:r>
            <w:r w:rsidRPr="00657383">
              <w:rPr>
                <w:rFonts w:ascii="GHEA Grapalat" w:hAnsi="GHEA Grapalat" w:cs="Sylfaen"/>
                <w:sz w:val="18"/>
                <w:szCs w:val="18"/>
                <w:lang w:val="hy-AM"/>
              </w:rPr>
              <w:t>ստորագրություն</w:t>
            </w:r>
            <w:r w:rsidRPr="00657383">
              <w:rPr>
                <w:rFonts w:ascii="GHEA Grapalat" w:hAnsi="GHEA Grapalat"/>
                <w:sz w:val="18"/>
                <w:szCs w:val="18"/>
                <w:lang w:val="hy-AM"/>
              </w:rPr>
              <w:t>/</w:t>
            </w:r>
          </w:p>
          <w:p w:rsidR="00071D1C" w:rsidRPr="00657383" w:rsidRDefault="00071D1C" w:rsidP="00EF3662">
            <w:pPr>
              <w:jc w:val="center"/>
              <w:rPr>
                <w:rFonts w:ascii="GHEA Grapalat" w:hAnsi="GHEA Grapalat"/>
                <w:sz w:val="18"/>
                <w:szCs w:val="18"/>
                <w:lang w:val="hy-AM"/>
              </w:rPr>
            </w:pPr>
            <w:r w:rsidRPr="00657383">
              <w:rPr>
                <w:rFonts w:ascii="GHEA Grapalat" w:hAnsi="GHEA Grapalat" w:cs="Sylfaen"/>
                <w:sz w:val="18"/>
                <w:szCs w:val="18"/>
                <w:lang w:val="hy-AM"/>
              </w:rPr>
              <w:t>Կ</w:t>
            </w:r>
            <w:r w:rsidRPr="00657383">
              <w:rPr>
                <w:rFonts w:ascii="GHEA Grapalat" w:hAnsi="GHEA Grapalat"/>
                <w:sz w:val="18"/>
                <w:szCs w:val="18"/>
                <w:lang w:val="hy-AM"/>
              </w:rPr>
              <w:t>.</w:t>
            </w:r>
            <w:r w:rsidRPr="00657383">
              <w:rPr>
                <w:rFonts w:ascii="GHEA Grapalat" w:hAnsi="GHEA Grapalat" w:cs="Sylfaen"/>
                <w:sz w:val="18"/>
                <w:szCs w:val="18"/>
                <w:lang w:val="hy-AM"/>
              </w:rPr>
              <w:t>Տ</w:t>
            </w:r>
          </w:p>
        </w:tc>
        <w:tc>
          <w:tcPr>
            <w:tcW w:w="760" w:type="dxa"/>
          </w:tcPr>
          <w:p w:rsidR="00071D1C" w:rsidRPr="00657383" w:rsidRDefault="00071D1C" w:rsidP="00EF3662">
            <w:pPr>
              <w:jc w:val="center"/>
              <w:rPr>
                <w:rFonts w:ascii="GHEA Grapalat" w:hAnsi="GHEA Grapalat"/>
                <w:lang w:val="hy-AM"/>
              </w:rPr>
            </w:pPr>
          </w:p>
        </w:tc>
        <w:tc>
          <w:tcPr>
            <w:tcW w:w="4343" w:type="dxa"/>
          </w:tcPr>
          <w:p w:rsidR="00071D1C" w:rsidRPr="00657383" w:rsidRDefault="00071D1C" w:rsidP="00EF3662">
            <w:pPr>
              <w:jc w:val="center"/>
              <w:rPr>
                <w:rFonts w:ascii="GHEA Grapalat" w:hAnsi="GHEA Grapalat" w:cs="Sylfaen"/>
                <w:b/>
                <w:bCs/>
              </w:rPr>
            </w:pPr>
            <w:r w:rsidRPr="00657383">
              <w:rPr>
                <w:rFonts w:ascii="GHEA Grapalat" w:hAnsi="GHEA Grapalat" w:cs="Sylfaen"/>
                <w:b/>
                <w:bCs/>
                <w:lang w:val="hy-AM"/>
              </w:rPr>
              <w:t>ՎԱՃԱՌՈՂ</w:t>
            </w:r>
          </w:p>
          <w:p w:rsidR="00381B49" w:rsidRPr="00657383" w:rsidRDefault="00381B49" w:rsidP="00EF3662">
            <w:pPr>
              <w:jc w:val="center"/>
              <w:rPr>
                <w:rFonts w:ascii="GHEA Grapalat" w:hAnsi="GHEA Grapalat" w:cs="Sylfaen"/>
                <w:b/>
                <w:bCs/>
              </w:rPr>
            </w:pPr>
          </w:p>
          <w:p w:rsidR="00381B49" w:rsidRPr="00657383" w:rsidRDefault="00381B49" w:rsidP="00EF3662">
            <w:pPr>
              <w:jc w:val="center"/>
              <w:rPr>
                <w:rFonts w:ascii="GHEA Grapalat" w:hAnsi="GHEA Grapalat" w:cs="Sylfaen"/>
                <w:b/>
                <w:bCs/>
              </w:rPr>
            </w:pPr>
          </w:p>
          <w:p w:rsidR="00381B49" w:rsidRPr="00657383" w:rsidRDefault="00381B49" w:rsidP="00EF3662">
            <w:pPr>
              <w:jc w:val="center"/>
              <w:rPr>
                <w:rFonts w:ascii="GHEA Grapalat" w:hAnsi="GHEA Grapalat" w:cs="Sylfaen"/>
                <w:b/>
                <w:bCs/>
              </w:rPr>
            </w:pPr>
          </w:p>
          <w:p w:rsidR="00381B49" w:rsidRPr="00657383" w:rsidRDefault="00381B49" w:rsidP="00381B49">
            <w:pPr>
              <w:rPr>
                <w:rFonts w:ascii="GHEA Grapalat" w:hAnsi="GHEA Grapalat" w:cs="Sylfaen"/>
                <w:b/>
                <w:bCs/>
              </w:rPr>
            </w:pPr>
          </w:p>
          <w:p w:rsidR="00071D1C" w:rsidRPr="00657383" w:rsidRDefault="00071D1C" w:rsidP="00EF3662">
            <w:pPr>
              <w:jc w:val="center"/>
              <w:rPr>
                <w:rFonts w:ascii="GHEA Grapalat" w:hAnsi="GHEA Grapalat"/>
                <w:lang w:val="hy-AM"/>
              </w:rPr>
            </w:pPr>
          </w:p>
          <w:p w:rsidR="00071D1C" w:rsidRPr="00657383" w:rsidRDefault="00071D1C" w:rsidP="00EF3662">
            <w:pPr>
              <w:jc w:val="center"/>
              <w:rPr>
                <w:rFonts w:ascii="GHEA Grapalat" w:hAnsi="GHEA Grapalat"/>
              </w:rPr>
            </w:pPr>
          </w:p>
          <w:p w:rsidR="00725B64" w:rsidRPr="00657383" w:rsidRDefault="00725B64" w:rsidP="00EF3662">
            <w:pPr>
              <w:jc w:val="center"/>
              <w:rPr>
                <w:rFonts w:ascii="GHEA Grapalat" w:hAnsi="GHEA Grapalat"/>
              </w:rPr>
            </w:pPr>
          </w:p>
          <w:p w:rsidR="00071D1C" w:rsidRPr="00657383" w:rsidRDefault="00071D1C" w:rsidP="00EF3662">
            <w:pPr>
              <w:jc w:val="center"/>
              <w:rPr>
                <w:rFonts w:ascii="GHEA Grapalat" w:hAnsi="GHEA Grapalat"/>
                <w:lang w:val="hy-AM"/>
              </w:rPr>
            </w:pPr>
            <w:r w:rsidRPr="00657383">
              <w:rPr>
                <w:rFonts w:ascii="GHEA Grapalat" w:hAnsi="GHEA Grapalat"/>
                <w:lang w:val="hy-AM"/>
              </w:rPr>
              <w:t>---------------------------------</w:t>
            </w:r>
          </w:p>
          <w:p w:rsidR="00071D1C" w:rsidRPr="00657383" w:rsidRDefault="00071D1C" w:rsidP="00EF3662">
            <w:pPr>
              <w:jc w:val="center"/>
              <w:rPr>
                <w:rFonts w:ascii="GHEA Grapalat" w:hAnsi="GHEA Grapalat"/>
                <w:sz w:val="18"/>
                <w:szCs w:val="18"/>
              </w:rPr>
            </w:pPr>
            <w:r w:rsidRPr="00657383">
              <w:rPr>
                <w:rFonts w:ascii="GHEA Grapalat" w:hAnsi="GHEA Grapalat"/>
                <w:sz w:val="18"/>
                <w:szCs w:val="18"/>
              </w:rPr>
              <w:t>/</w:t>
            </w:r>
            <w:r w:rsidRPr="00657383">
              <w:rPr>
                <w:rFonts w:ascii="GHEA Grapalat" w:hAnsi="GHEA Grapalat" w:cs="Sylfaen"/>
                <w:sz w:val="18"/>
                <w:szCs w:val="18"/>
                <w:lang w:val="hy-AM"/>
              </w:rPr>
              <w:t>ստորագրություն</w:t>
            </w:r>
            <w:r w:rsidRPr="00657383">
              <w:rPr>
                <w:rFonts w:ascii="GHEA Grapalat" w:hAnsi="GHEA Grapalat"/>
                <w:sz w:val="18"/>
                <w:szCs w:val="18"/>
              </w:rPr>
              <w:t>/</w:t>
            </w:r>
          </w:p>
          <w:p w:rsidR="00071D1C" w:rsidRPr="00657383" w:rsidRDefault="00071D1C" w:rsidP="00EF3662">
            <w:pPr>
              <w:jc w:val="center"/>
              <w:rPr>
                <w:rFonts w:ascii="GHEA Grapalat" w:hAnsi="GHEA Grapalat"/>
                <w:sz w:val="22"/>
                <w:szCs w:val="22"/>
                <w:lang w:val="hy-AM"/>
              </w:rPr>
            </w:pPr>
            <w:r w:rsidRPr="00657383">
              <w:rPr>
                <w:rFonts w:ascii="GHEA Grapalat" w:hAnsi="GHEA Grapalat" w:cs="Sylfaen"/>
                <w:sz w:val="18"/>
                <w:szCs w:val="18"/>
                <w:lang w:val="hy-AM"/>
              </w:rPr>
              <w:t>Կ</w:t>
            </w:r>
            <w:r w:rsidRPr="00657383">
              <w:rPr>
                <w:rFonts w:ascii="GHEA Grapalat" w:hAnsi="GHEA Grapalat"/>
                <w:sz w:val="18"/>
                <w:szCs w:val="18"/>
                <w:lang w:val="hy-AM"/>
              </w:rPr>
              <w:t>.</w:t>
            </w:r>
            <w:r w:rsidRPr="00657383">
              <w:rPr>
                <w:rFonts w:ascii="GHEA Grapalat" w:hAnsi="GHEA Grapalat" w:cs="Sylfaen"/>
                <w:sz w:val="18"/>
                <w:szCs w:val="18"/>
                <w:lang w:val="hy-AM"/>
              </w:rPr>
              <w:t>Տ</w:t>
            </w:r>
          </w:p>
        </w:tc>
      </w:tr>
    </w:tbl>
    <w:p w:rsidR="00071D1C" w:rsidRPr="00657383" w:rsidRDefault="00071D1C" w:rsidP="00EF3662">
      <w:pPr>
        <w:rPr>
          <w:rFonts w:ascii="GHEA Grapalat" w:hAnsi="GHEA Grapalat"/>
          <w:sz w:val="20"/>
          <w:lang w:val="hy-AM"/>
        </w:rPr>
      </w:pPr>
    </w:p>
    <w:p w:rsidR="00071D1C" w:rsidRPr="00657383" w:rsidRDefault="00071D1C" w:rsidP="00EF3662">
      <w:pPr>
        <w:ind w:firstLine="720"/>
        <w:jc w:val="both"/>
        <w:rPr>
          <w:rFonts w:ascii="GHEA Grapalat" w:hAnsi="GHEA Grapalat"/>
          <w:sz w:val="20"/>
          <w:lang w:val="hy-AM"/>
        </w:rPr>
      </w:pPr>
      <w:r w:rsidRPr="0065738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657383" w:rsidRDefault="00071D1C" w:rsidP="00EF3662">
      <w:pPr>
        <w:tabs>
          <w:tab w:val="left" w:pos="1276"/>
        </w:tabs>
        <w:ind w:firstLine="720"/>
        <w:jc w:val="both"/>
        <w:rPr>
          <w:rFonts w:ascii="GHEA Grapalat" w:hAnsi="GHEA Grapalat" w:cs="Sylfaen"/>
          <w:sz w:val="20"/>
          <w:u w:val="single"/>
          <w:lang w:val="hy-AM"/>
        </w:rPr>
      </w:pPr>
    </w:p>
    <w:p w:rsidR="00071D1C" w:rsidRPr="00657383" w:rsidRDefault="00071D1C" w:rsidP="00EF3662">
      <w:pPr>
        <w:rPr>
          <w:rFonts w:ascii="GHEA Grapalat" w:hAnsi="GHEA Grapalat"/>
          <w:sz w:val="20"/>
          <w:lang w:val="hy-AM"/>
        </w:rPr>
      </w:pPr>
    </w:p>
    <w:p w:rsidR="00071D1C" w:rsidRPr="00657383" w:rsidRDefault="00071D1C" w:rsidP="00EF3662">
      <w:pPr>
        <w:rPr>
          <w:rFonts w:ascii="GHEA Grapalat" w:hAnsi="GHEA Grapalat"/>
          <w:sz w:val="20"/>
          <w:lang w:val="hy-AM"/>
        </w:rPr>
      </w:pPr>
    </w:p>
    <w:p w:rsidR="00071D1C" w:rsidRPr="00657383" w:rsidRDefault="00071D1C" w:rsidP="00EF3662">
      <w:pPr>
        <w:rPr>
          <w:rFonts w:ascii="GHEA Grapalat" w:hAnsi="GHEA Grapalat"/>
          <w:sz w:val="20"/>
          <w:lang w:val="hy-AM"/>
        </w:rPr>
      </w:pPr>
    </w:p>
    <w:p w:rsidR="00071D1C" w:rsidRPr="00657383" w:rsidRDefault="00071D1C" w:rsidP="00EF3662">
      <w:pPr>
        <w:rPr>
          <w:rFonts w:ascii="GHEA Grapalat" w:hAnsi="GHEA Grapalat"/>
          <w:sz w:val="20"/>
          <w:lang w:val="hy-AM"/>
        </w:rPr>
      </w:pPr>
    </w:p>
    <w:p w:rsidR="00071D1C" w:rsidRPr="00657383" w:rsidRDefault="00071D1C" w:rsidP="00EF3662">
      <w:pPr>
        <w:jc w:val="right"/>
        <w:rPr>
          <w:rFonts w:ascii="GHEA Grapalat" w:hAnsi="GHEA Grapalat"/>
          <w:sz w:val="20"/>
          <w:lang w:val="hy-AM"/>
        </w:rPr>
        <w:sectPr w:rsidR="00071D1C" w:rsidRPr="00657383" w:rsidSect="00162665">
          <w:headerReference w:type="default" r:id="rId15"/>
          <w:pgSz w:w="11906" w:h="16838" w:code="9"/>
          <w:pgMar w:top="709" w:right="662" w:bottom="360" w:left="900" w:header="562" w:footer="562" w:gutter="0"/>
          <w:cols w:space="720"/>
          <w:titlePg/>
          <w:docGrid w:linePitch="326"/>
        </w:sectPr>
      </w:pPr>
    </w:p>
    <w:p w:rsidR="00071D1C" w:rsidRPr="00657383" w:rsidRDefault="00071D1C" w:rsidP="00EF3662">
      <w:pPr>
        <w:jc w:val="right"/>
        <w:rPr>
          <w:rFonts w:ascii="GHEA Grapalat" w:hAnsi="GHEA Grapalat"/>
          <w:i/>
          <w:sz w:val="18"/>
          <w:lang w:val="hy-AM"/>
        </w:rPr>
      </w:pPr>
      <w:r w:rsidRPr="00657383">
        <w:rPr>
          <w:rFonts w:ascii="GHEA Grapalat" w:hAnsi="GHEA Grapalat"/>
          <w:i/>
          <w:sz w:val="18"/>
          <w:lang w:val="hy-AM"/>
        </w:rPr>
        <w:lastRenderedPageBreak/>
        <w:t>Հավելված N 1</w:t>
      </w:r>
    </w:p>
    <w:p w:rsidR="00071D1C" w:rsidRPr="00657383" w:rsidRDefault="00071D1C" w:rsidP="00EF3662">
      <w:pPr>
        <w:jc w:val="right"/>
        <w:rPr>
          <w:rFonts w:ascii="GHEA Grapalat" w:hAnsi="GHEA Grapalat"/>
          <w:i/>
          <w:sz w:val="18"/>
          <w:lang w:val="hy-AM"/>
        </w:rPr>
      </w:pPr>
      <w:r w:rsidRPr="00657383">
        <w:rPr>
          <w:rFonts w:ascii="GHEA Grapalat" w:hAnsi="GHEA Grapalat"/>
          <w:i/>
          <w:sz w:val="18"/>
          <w:lang w:val="hy-AM"/>
        </w:rPr>
        <w:t xml:space="preserve">«         »              20  թ. կնքված </w:t>
      </w:r>
    </w:p>
    <w:p w:rsidR="00071D1C" w:rsidRPr="00657383" w:rsidRDefault="00071D1C" w:rsidP="00EF3662">
      <w:pPr>
        <w:jc w:val="right"/>
        <w:rPr>
          <w:rFonts w:ascii="GHEA Grapalat" w:hAnsi="GHEA Grapalat"/>
          <w:i/>
          <w:sz w:val="18"/>
          <w:lang w:val="hy-AM"/>
        </w:rPr>
      </w:pPr>
      <w:r w:rsidRPr="00657383">
        <w:rPr>
          <w:rFonts w:ascii="GHEA Grapalat" w:hAnsi="GHEA Grapalat"/>
          <w:i/>
          <w:sz w:val="18"/>
          <w:lang w:val="hy-AM"/>
        </w:rPr>
        <w:t xml:space="preserve">                      ծածկագրով պայմանագրի</w:t>
      </w:r>
    </w:p>
    <w:p w:rsidR="00E77D9E" w:rsidRPr="00657383" w:rsidRDefault="00E77D9E" w:rsidP="00EF3662">
      <w:pPr>
        <w:jc w:val="right"/>
        <w:rPr>
          <w:rFonts w:ascii="GHEA Grapalat" w:hAnsi="GHEA Grapalat"/>
          <w:i/>
          <w:sz w:val="18"/>
          <w:lang w:val="hy-AM"/>
        </w:rPr>
      </w:pPr>
    </w:p>
    <w:p w:rsidR="00FD645C" w:rsidRPr="00657383" w:rsidRDefault="00FD645C" w:rsidP="00FD645C">
      <w:pPr>
        <w:jc w:val="center"/>
        <w:rPr>
          <w:rFonts w:ascii="GHEA Grapalat" w:hAnsi="GHEA Grapalat"/>
          <w:sz w:val="20"/>
          <w:lang w:val="hy-AM"/>
        </w:rPr>
      </w:pPr>
      <w:r w:rsidRPr="00657383">
        <w:rPr>
          <w:rFonts w:ascii="GHEA Grapalat" w:hAnsi="GHEA Grapalat"/>
          <w:sz w:val="20"/>
          <w:lang w:val="hy-AM"/>
        </w:rPr>
        <w:t>ՏԵԽՆԻԿԱԿԱՆ ԲՆՈՒԹԱԳԻՐ - ԳՆՄԱՆ ԺԱՄԱՆԱԿԱՑՈՒՅՑ*</w:t>
      </w:r>
    </w:p>
    <w:p w:rsidR="00FD645C" w:rsidRPr="00657383" w:rsidRDefault="00FD645C" w:rsidP="00FD645C">
      <w:pPr>
        <w:jc w:val="right"/>
        <w:rPr>
          <w:rFonts w:ascii="GHEA Grapalat" w:hAnsi="GHEA Grapalat"/>
          <w:sz w:val="20"/>
          <w:lang w:val="hy-AM"/>
        </w:rPr>
      </w:pP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sz w:val="20"/>
          <w:lang w:val="hy-AM"/>
        </w:rPr>
        <w:tab/>
      </w:r>
      <w:r w:rsidRPr="0065738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60"/>
        <w:gridCol w:w="1753"/>
        <w:gridCol w:w="1409"/>
        <w:gridCol w:w="966"/>
        <w:gridCol w:w="966"/>
        <w:gridCol w:w="1127"/>
        <w:gridCol w:w="1127"/>
        <w:gridCol w:w="1766"/>
        <w:gridCol w:w="1245"/>
        <w:gridCol w:w="1753"/>
      </w:tblGrid>
      <w:tr w:rsidR="00657383" w:rsidRPr="00657383" w:rsidTr="00FD645C">
        <w:tc>
          <w:tcPr>
            <w:tcW w:w="15423" w:type="dxa"/>
            <w:gridSpan w:val="11"/>
          </w:tcPr>
          <w:p w:rsidR="00FD645C" w:rsidRPr="00657383" w:rsidRDefault="00FD645C" w:rsidP="00F1121C">
            <w:pPr>
              <w:jc w:val="center"/>
              <w:rPr>
                <w:rFonts w:ascii="GHEA Grapalat" w:hAnsi="GHEA Grapalat"/>
                <w:sz w:val="18"/>
              </w:rPr>
            </w:pPr>
            <w:r w:rsidRPr="00657383">
              <w:rPr>
                <w:rFonts w:ascii="GHEA Grapalat" w:hAnsi="GHEA Grapalat"/>
                <w:sz w:val="18"/>
              </w:rPr>
              <w:t>Ապրանքի</w:t>
            </w:r>
          </w:p>
        </w:tc>
      </w:tr>
      <w:tr w:rsidR="00657383" w:rsidRPr="00657383" w:rsidTr="00FD645C">
        <w:trPr>
          <w:trHeight w:val="219"/>
        </w:trPr>
        <w:tc>
          <w:tcPr>
            <w:tcW w:w="1451" w:type="dxa"/>
            <w:vMerge w:val="restart"/>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հրավերով նախատեսված չափաբաժնի համարը</w:t>
            </w:r>
          </w:p>
        </w:tc>
        <w:tc>
          <w:tcPr>
            <w:tcW w:w="1860" w:type="dxa"/>
            <w:vMerge w:val="restart"/>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գնումների պլանով նախատեսված միջանցիկ ծածկագիրը` ըստ ԳՄԱ դասակարգման (CPV)</w:t>
            </w:r>
          </w:p>
        </w:tc>
        <w:tc>
          <w:tcPr>
            <w:tcW w:w="1753" w:type="dxa"/>
            <w:vMerge w:val="restart"/>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 xml:space="preserve">անվանումը </w:t>
            </w:r>
          </w:p>
        </w:tc>
        <w:tc>
          <w:tcPr>
            <w:tcW w:w="1409" w:type="dxa"/>
            <w:vMerge w:val="restart"/>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տեխնիկական բնութագիրը</w:t>
            </w:r>
          </w:p>
        </w:tc>
        <w:tc>
          <w:tcPr>
            <w:tcW w:w="966" w:type="dxa"/>
            <w:vMerge w:val="restart"/>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չափման միավորը</w:t>
            </w:r>
          </w:p>
        </w:tc>
        <w:tc>
          <w:tcPr>
            <w:tcW w:w="966" w:type="dxa"/>
            <w:vMerge w:val="restart"/>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միավորի գինը /ՀՀ դրամ/</w:t>
            </w:r>
          </w:p>
        </w:tc>
        <w:tc>
          <w:tcPr>
            <w:tcW w:w="1127" w:type="dxa"/>
            <w:vMerge w:val="restart"/>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ընդհանուր գինը /ՀՀ դրամ/</w:t>
            </w:r>
          </w:p>
        </w:tc>
        <w:tc>
          <w:tcPr>
            <w:tcW w:w="1127" w:type="dxa"/>
            <w:vMerge w:val="restart"/>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ընդհանուր քանակը</w:t>
            </w:r>
          </w:p>
        </w:tc>
        <w:tc>
          <w:tcPr>
            <w:tcW w:w="4764" w:type="dxa"/>
            <w:gridSpan w:val="3"/>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մատակարարման</w:t>
            </w:r>
          </w:p>
        </w:tc>
      </w:tr>
      <w:tr w:rsidR="00657383" w:rsidRPr="00657383" w:rsidTr="00FD645C">
        <w:trPr>
          <w:trHeight w:val="445"/>
        </w:trPr>
        <w:tc>
          <w:tcPr>
            <w:tcW w:w="1451" w:type="dxa"/>
            <w:vMerge/>
            <w:vAlign w:val="center"/>
          </w:tcPr>
          <w:p w:rsidR="00FD645C" w:rsidRPr="00657383" w:rsidRDefault="00FD645C" w:rsidP="00F1121C">
            <w:pPr>
              <w:jc w:val="center"/>
              <w:rPr>
                <w:rFonts w:ascii="GHEA Grapalat" w:hAnsi="GHEA Grapalat"/>
                <w:sz w:val="18"/>
              </w:rPr>
            </w:pPr>
          </w:p>
        </w:tc>
        <w:tc>
          <w:tcPr>
            <w:tcW w:w="1860" w:type="dxa"/>
            <w:vMerge/>
            <w:vAlign w:val="center"/>
          </w:tcPr>
          <w:p w:rsidR="00FD645C" w:rsidRPr="00657383" w:rsidRDefault="00FD645C" w:rsidP="00F1121C">
            <w:pPr>
              <w:jc w:val="center"/>
              <w:rPr>
                <w:rFonts w:ascii="GHEA Grapalat" w:hAnsi="GHEA Grapalat"/>
                <w:sz w:val="18"/>
              </w:rPr>
            </w:pPr>
          </w:p>
        </w:tc>
        <w:tc>
          <w:tcPr>
            <w:tcW w:w="1753" w:type="dxa"/>
            <w:vMerge/>
            <w:vAlign w:val="center"/>
          </w:tcPr>
          <w:p w:rsidR="00FD645C" w:rsidRPr="00657383" w:rsidRDefault="00FD645C" w:rsidP="00F1121C">
            <w:pPr>
              <w:jc w:val="center"/>
              <w:rPr>
                <w:rFonts w:ascii="GHEA Grapalat" w:hAnsi="GHEA Grapalat"/>
                <w:sz w:val="18"/>
              </w:rPr>
            </w:pPr>
          </w:p>
        </w:tc>
        <w:tc>
          <w:tcPr>
            <w:tcW w:w="1409" w:type="dxa"/>
            <w:vMerge/>
            <w:vAlign w:val="center"/>
          </w:tcPr>
          <w:p w:rsidR="00FD645C" w:rsidRPr="00657383" w:rsidRDefault="00FD645C" w:rsidP="00F1121C">
            <w:pPr>
              <w:jc w:val="center"/>
              <w:rPr>
                <w:rFonts w:ascii="GHEA Grapalat" w:hAnsi="GHEA Grapalat"/>
                <w:sz w:val="18"/>
              </w:rPr>
            </w:pPr>
          </w:p>
        </w:tc>
        <w:tc>
          <w:tcPr>
            <w:tcW w:w="966" w:type="dxa"/>
            <w:vMerge/>
            <w:vAlign w:val="center"/>
          </w:tcPr>
          <w:p w:rsidR="00FD645C" w:rsidRPr="00657383" w:rsidRDefault="00FD645C" w:rsidP="00F1121C">
            <w:pPr>
              <w:jc w:val="center"/>
              <w:rPr>
                <w:rFonts w:ascii="GHEA Grapalat" w:hAnsi="GHEA Grapalat"/>
                <w:sz w:val="18"/>
              </w:rPr>
            </w:pPr>
          </w:p>
        </w:tc>
        <w:tc>
          <w:tcPr>
            <w:tcW w:w="966" w:type="dxa"/>
            <w:vMerge/>
            <w:vAlign w:val="center"/>
          </w:tcPr>
          <w:p w:rsidR="00FD645C" w:rsidRPr="00657383" w:rsidRDefault="00FD645C" w:rsidP="00F1121C">
            <w:pPr>
              <w:jc w:val="center"/>
              <w:rPr>
                <w:rFonts w:ascii="GHEA Grapalat" w:hAnsi="GHEA Grapalat"/>
                <w:sz w:val="18"/>
              </w:rPr>
            </w:pPr>
          </w:p>
        </w:tc>
        <w:tc>
          <w:tcPr>
            <w:tcW w:w="1127" w:type="dxa"/>
            <w:vMerge/>
            <w:vAlign w:val="center"/>
          </w:tcPr>
          <w:p w:rsidR="00FD645C" w:rsidRPr="00657383" w:rsidRDefault="00FD645C" w:rsidP="00F1121C">
            <w:pPr>
              <w:jc w:val="center"/>
              <w:rPr>
                <w:rFonts w:ascii="GHEA Grapalat" w:hAnsi="GHEA Grapalat"/>
                <w:sz w:val="18"/>
              </w:rPr>
            </w:pPr>
          </w:p>
        </w:tc>
        <w:tc>
          <w:tcPr>
            <w:tcW w:w="1127" w:type="dxa"/>
            <w:vMerge/>
            <w:vAlign w:val="center"/>
          </w:tcPr>
          <w:p w:rsidR="00FD645C" w:rsidRPr="00657383" w:rsidRDefault="00FD645C" w:rsidP="00F1121C">
            <w:pPr>
              <w:jc w:val="center"/>
              <w:rPr>
                <w:rFonts w:ascii="GHEA Grapalat" w:hAnsi="GHEA Grapalat"/>
                <w:sz w:val="18"/>
              </w:rPr>
            </w:pPr>
          </w:p>
        </w:tc>
        <w:tc>
          <w:tcPr>
            <w:tcW w:w="1766" w:type="dxa"/>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հասցեն</w:t>
            </w:r>
          </w:p>
        </w:tc>
        <w:tc>
          <w:tcPr>
            <w:tcW w:w="1245" w:type="dxa"/>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ենթակա քանակը</w:t>
            </w:r>
          </w:p>
        </w:tc>
        <w:tc>
          <w:tcPr>
            <w:tcW w:w="1753" w:type="dxa"/>
            <w:vAlign w:val="center"/>
          </w:tcPr>
          <w:p w:rsidR="00FD645C" w:rsidRPr="00657383" w:rsidRDefault="00FD645C" w:rsidP="00F1121C">
            <w:pPr>
              <w:jc w:val="center"/>
              <w:rPr>
                <w:rFonts w:ascii="GHEA Grapalat" w:hAnsi="GHEA Grapalat"/>
                <w:sz w:val="18"/>
              </w:rPr>
            </w:pPr>
            <w:r w:rsidRPr="00657383">
              <w:rPr>
                <w:rFonts w:ascii="GHEA Grapalat" w:hAnsi="GHEA Grapalat"/>
                <w:sz w:val="18"/>
              </w:rPr>
              <w:t>Ժամկետը</w:t>
            </w:r>
          </w:p>
          <w:p w:rsidR="00FD645C" w:rsidRPr="00657383" w:rsidRDefault="00FD645C" w:rsidP="00F1121C">
            <w:pPr>
              <w:jc w:val="center"/>
              <w:rPr>
                <w:rFonts w:ascii="GHEA Grapalat" w:hAnsi="GHEA Grapalat"/>
                <w:sz w:val="18"/>
              </w:rPr>
            </w:pPr>
          </w:p>
        </w:tc>
      </w:tr>
      <w:tr w:rsidR="00657383" w:rsidRPr="00657383" w:rsidTr="00725B64">
        <w:trPr>
          <w:trHeight w:val="3383"/>
        </w:trPr>
        <w:tc>
          <w:tcPr>
            <w:tcW w:w="7439" w:type="dxa"/>
            <w:gridSpan w:val="5"/>
            <w:vAlign w:val="center"/>
          </w:tcPr>
          <w:p w:rsidR="00FD645C" w:rsidRPr="00657383" w:rsidRDefault="00FD645C" w:rsidP="00F1121C">
            <w:pPr>
              <w:jc w:val="center"/>
              <w:rPr>
                <w:rFonts w:ascii="GHEA Grapalat" w:hAnsi="GHEA Grapalat"/>
                <w:sz w:val="18"/>
                <w:szCs w:val="18"/>
              </w:rPr>
            </w:pPr>
            <w:r w:rsidRPr="00657383">
              <w:rPr>
                <w:rFonts w:ascii="GHEA Grapalat" w:hAnsi="GHEA Grapalat"/>
                <w:sz w:val="18"/>
                <w:szCs w:val="18"/>
                <w:u w:val="single"/>
              </w:rPr>
              <w:t>Տես ներքևում</w:t>
            </w:r>
          </w:p>
        </w:tc>
        <w:tc>
          <w:tcPr>
            <w:tcW w:w="966" w:type="dxa"/>
            <w:vAlign w:val="center"/>
          </w:tcPr>
          <w:p w:rsidR="00FD645C" w:rsidRPr="00657383" w:rsidRDefault="00FD645C" w:rsidP="00F1121C">
            <w:pPr>
              <w:jc w:val="center"/>
              <w:rPr>
                <w:rFonts w:ascii="GHEA Grapalat" w:hAnsi="GHEA Grapalat"/>
                <w:sz w:val="18"/>
                <w:szCs w:val="18"/>
              </w:rPr>
            </w:pPr>
          </w:p>
        </w:tc>
        <w:tc>
          <w:tcPr>
            <w:tcW w:w="1127" w:type="dxa"/>
            <w:vAlign w:val="center"/>
          </w:tcPr>
          <w:p w:rsidR="00FD645C" w:rsidRPr="00657383" w:rsidRDefault="00FD645C" w:rsidP="00F1121C">
            <w:pPr>
              <w:jc w:val="center"/>
              <w:rPr>
                <w:rFonts w:ascii="GHEA Grapalat" w:hAnsi="GHEA Grapalat"/>
                <w:sz w:val="18"/>
                <w:szCs w:val="18"/>
              </w:rPr>
            </w:pPr>
          </w:p>
        </w:tc>
        <w:tc>
          <w:tcPr>
            <w:tcW w:w="1127" w:type="dxa"/>
            <w:vAlign w:val="center"/>
          </w:tcPr>
          <w:p w:rsidR="00FD645C" w:rsidRPr="00657383" w:rsidRDefault="00FD645C" w:rsidP="00F1121C">
            <w:pPr>
              <w:jc w:val="center"/>
              <w:rPr>
                <w:rFonts w:ascii="GHEA Grapalat" w:hAnsi="GHEA Grapalat"/>
                <w:sz w:val="18"/>
                <w:szCs w:val="18"/>
              </w:rPr>
            </w:pPr>
            <w:r w:rsidRPr="00657383">
              <w:rPr>
                <w:rFonts w:ascii="GHEA Grapalat" w:hAnsi="GHEA Grapalat"/>
                <w:sz w:val="18"/>
                <w:szCs w:val="18"/>
                <w:u w:val="single"/>
              </w:rPr>
              <w:t>Տես ներքևում</w:t>
            </w:r>
          </w:p>
        </w:tc>
        <w:tc>
          <w:tcPr>
            <w:tcW w:w="1766" w:type="dxa"/>
          </w:tcPr>
          <w:p w:rsidR="00FD645C" w:rsidRPr="00657383" w:rsidRDefault="00FD645C" w:rsidP="00FD645C">
            <w:pPr>
              <w:jc w:val="center"/>
              <w:rPr>
                <w:rFonts w:ascii="GHEA Grapalat" w:hAnsi="GHEA Grapalat"/>
                <w:i/>
                <w:sz w:val="16"/>
                <w:lang w:val="af-ZA"/>
              </w:rPr>
            </w:pPr>
          </w:p>
          <w:p w:rsidR="00FD645C" w:rsidRPr="00657383" w:rsidRDefault="00FD645C" w:rsidP="00745581">
            <w:pPr>
              <w:jc w:val="center"/>
              <w:rPr>
                <w:rFonts w:ascii="GHEA Grapalat" w:hAnsi="GHEA Grapalat"/>
                <w:sz w:val="16"/>
                <w:lang w:val="af-ZA"/>
              </w:rPr>
            </w:pPr>
            <w:r w:rsidRPr="00657383">
              <w:rPr>
                <w:rFonts w:ascii="GHEA Grapalat" w:hAnsi="GHEA Grapalat"/>
                <w:i/>
                <w:sz w:val="16"/>
                <w:lang w:val="af-ZA"/>
              </w:rPr>
              <w:t xml:space="preserve">ՀՀ Վայոց ձոր մարզ ք. Վայք Լենինի 4, </w:t>
            </w:r>
            <w:r w:rsidR="006C2E4F" w:rsidRPr="00657383">
              <w:rPr>
                <w:rFonts w:ascii="GHEA Grapalat" w:hAnsi="GHEA Grapalat"/>
                <w:i/>
                <w:sz w:val="16"/>
                <w:lang w:val="af-ZA"/>
              </w:rPr>
              <w:t>Լենինի 4</w:t>
            </w:r>
            <w:r w:rsidRPr="00657383">
              <w:rPr>
                <w:rFonts w:ascii="GHEA Grapalat" w:hAnsi="GHEA Grapalat"/>
                <w:i/>
                <w:sz w:val="16"/>
                <w:lang w:val="af-ZA"/>
              </w:rPr>
              <w:t>, պարտեզ</w:t>
            </w:r>
          </w:p>
        </w:tc>
        <w:tc>
          <w:tcPr>
            <w:tcW w:w="1245" w:type="dxa"/>
            <w:vAlign w:val="center"/>
          </w:tcPr>
          <w:p w:rsidR="00FD645C" w:rsidRPr="00657383" w:rsidRDefault="00FD645C" w:rsidP="00F1121C">
            <w:pPr>
              <w:jc w:val="center"/>
              <w:rPr>
                <w:rFonts w:ascii="GHEA Grapalat" w:hAnsi="GHEA Grapalat"/>
                <w:sz w:val="18"/>
                <w:szCs w:val="18"/>
              </w:rPr>
            </w:pPr>
            <w:r w:rsidRPr="00657383">
              <w:rPr>
                <w:rFonts w:ascii="GHEA Grapalat" w:hAnsi="GHEA Grapalat"/>
                <w:sz w:val="18"/>
                <w:szCs w:val="18"/>
                <w:u w:val="single"/>
              </w:rPr>
              <w:t>Տես ներքևում</w:t>
            </w:r>
          </w:p>
        </w:tc>
        <w:tc>
          <w:tcPr>
            <w:tcW w:w="1753" w:type="dxa"/>
            <w:vAlign w:val="center"/>
          </w:tcPr>
          <w:p w:rsidR="00FD645C" w:rsidRPr="00657383" w:rsidRDefault="00FD645C" w:rsidP="00F1121C">
            <w:pPr>
              <w:jc w:val="center"/>
              <w:rPr>
                <w:rFonts w:ascii="GHEA Grapalat" w:hAnsi="GHEA Grapalat"/>
                <w:sz w:val="20"/>
                <w:szCs w:val="20"/>
              </w:rPr>
            </w:pPr>
            <w:r w:rsidRPr="00657383">
              <w:rPr>
                <w:rFonts w:ascii="GHEA Grapalat" w:hAnsi="GHEA Grapalat"/>
                <w:sz w:val="18"/>
              </w:rPr>
              <w:t xml:space="preserve">Մատակարարումը ցպահանջ՝ </w:t>
            </w:r>
            <w:r w:rsidRPr="00657383">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657383">
              <w:rPr>
                <w:rFonts w:ascii="GHEA Grapalat" w:hAnsi="GHEA Grapalat" w:cs="Calibri"/>
                <w:sz w:val="18"/>
                <w:szCs w:val="18"/>
                <w:lang w:val="hy-AM"/>
              </w:rPr>
              <w:t>մինչ</w:t>
            </w:r>
            <w:r w:rsidRPr="00657383">
              <w:rPr>
                <w:rFonts w:ascii="GHEA Grapalat" w:hAnsi="GHEA Grapalat" w:cs="Calibri"/>
                <w:sz w:val="18"/>
                <w:szCs w:val="18"/>
                <w:lang w:val="ru-RU"/>
              </w:rPr>
              <w:t>և</w:t>
            </w:r>
            <w:r w:rsidRPr="00657383">
              <w:rPr>
                <w:rFonts w:ascii="GHEA Grapalat" w:hAnsi="GHEA Grapalat" w:cs="Calibri"/>
                <w:sz w:val="18"/>
                <w:szCs w:val="18"/>
                <w:lang w:val="hy-AM"/>
              </w:rPr>
              <w:t xml:space="preserve"> 25 դեկտեմբերի 202</w:t>
            </w:r>
            <w:r w:rsidRPr="00657383">
              <w:rPr>
                <w:rFonts w:ascii="GHEA Grapalat" w:hAnsi="GHEA Grapalat" w:cs="Calibri"/>
                <w:sz w:val="18"/>
                <w:szCs w:val="18"/>
              </w:rPr>
              <w:t>2</w:t>
            </w:r>
            <w:r w:rsidRPr="00657383">
              <w:rPr>
                <w:rFonts w:ascii="GHEA Grapalat" w:hAnsi="GHEA Grapalat" w:cs="Calibri"/>
                <w:sz w:val="18"/>
                <w:szCs w:val="18"/>
                <w:lang w:val="hy-AM"/>
              </w:rPr>
              <w:t>թ</w:t>
            </w:r>
            <w:r w:rsidRPr="00657383">
              <w:rPr>
                <w:rFonts w:ascii="GHEA Grapalat" w:hAnsi="GHEA Grapalat" w:cs="Calibri"/>
                <w:sz w:val="18"/>
                <w:szCs w:val="18"/>
              </w:rPr>
              <w:t>.</w:t>
            </w:r>
          </w:p>
        </w:tc>
      </w:tr>
    </w:tbl>
    <w:p w:rsidR="00FD645C" w:rsidRPr="00657383" w:rsidRDefault="00FD645C" w:rsidP="00FD645C">
      <w:pPr>
        <w:jc w:val="both"/>
        <w:rPr>
          <w:rFonts w:ascii="GHEA Grapalat" w:hAnsi="GHEA Grapalat"/>
          <w:sz w:val="20"/>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FD645C" w:rsidRPr="00657383" w:rsidRDefault="00FD645C" w:rsidP="00EF3662">
      <w:pPr>
        <w:jc w:val="right"/>
        <w:rPr>
          <w:rFonts w:ascii="GHEA Grapalat" w:hAnsi="GHEA Grapalat"/>
          <w:i/>
          <w:sz w:val="18"/>
        </w:rPr>
      </w:pPr>
    </w:p>
    <w:p w:rsidR="007D779F" w:rsidRPr="00657383" w:rsidRDefault="007D779F" w:rsidP="007D779F">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cs="Sylfaen"/>
          <w:sz w:val="20"/>
          <w:szCs w:val="20"/>
        </w:rPr>
      </w:pPr>
    </w:p>
    <w:p w:rsidR="007D779F" w:rsidRPr="00657383" w:rsidRDefault="007D779F" w:rsidP="007D779F">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0"/>
          <w:szCs w:val="20"/>
          <w:lang w:val="pt-BR"/>
        </w:rPr>
      </w:pPr>
      <w:r w:rsidRPr="00657383">
        <w:rPr>
          <w:rFonts w:ascii="GHEA Grapalat" w:hAnsi="GHEA Grapalat" w:cs="Sylfaen"/>
          <w:sz w:val="20"/>
          <w:szCs w:val="20"/>
        </w:rPr>
        <w:lastRenderedPageBreak/>
        <w:t>Տեխնիկական</w:t>
      </w:r>
      <w:r w:rsidRPr="00657383">
        <w:rPr>
          <w:rFonts w:ascii="GHEA Grapalat" w:hAnsi="GHEA Grapalat" w:cs="Arial Armenian"/>
          <w:sz w:val="20"/>
          <w:szCs w:val="20"/>
          <w:lang w:val="pt-BR"/>
        </w:rPr>
        <w:t xml:space="preserve"> </w:t>
      </w:r>
      <w:r w:rsidRPr="00657383">
        <w:rPr>
          <w:rFonts w:ascii="GHEA Grapalat" w:hAnsi="GHEA Grapalat" w:cs="Sylfaen"/>
          <w:sz w:val="20"/>
          <w:szCs w:val="20"/>
        </w:rPr>
        <w:t>բնութագիր</w:t>
      </w:r>
    </w:p>
    <w:p w:rsidR="007D779F" w:rsidRPr="00657383" w:rsidRDefault="007D779F" w:rsidP="007D779F">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cs="Sylfaen"/>
          <w:sz w:val="20"/>
          <w:szCs w:val="20"/>
        </w:rPr>
      </w:pPr>
      <w:r w:rsidRPr="00657383">
        <w:rPr>
          <w:rFonts w:ascii="GHEA Grapalat" w:hAnsi="GHEA Grapalat"/>
          <w:sz w:val="20"/>
          <w:szCs w:val="20"/>
          <w:lang w:val="es-ES"/>
        </w:rPr>
        <w:t>«</w:t>
      </w:r>
      <w:r w:rsidRPr="00657383">
        <w:rPr>
          <w:rFonts w:ascii="GHEA Grapalat" w:hAnsi="GHEA Grapalat"/>
          <w:bCs/>
          <w:sz w:val="20"/>
          <w:szCs w:val="20"/>
        </w:rPr>
        <w:t>Վայքի</w:t>
      </w:r>
      <w:r w:rsidRPr="00657383">
        <w:rPr>
          <w:rFonts w:ascii="GHEA Grapalat" w:hAnsi="GHEA Grapalat"/>
          <w:bCs/>
          <w:sz w:val="20"/>
          <w:szCs w:val="20"/>
          <w:lang w:val="pt-BR"/>
        </w:rPr>
        <w:t xml:space="preserve"> </w:t>
      </w:r>
      <w:r w:rsidR="00771E2C" w:rsidRPr="00657383">
        <w:rPr>
          <w:rFonts w:ascii="GHEA Grapalat" w:hAnsi="GHEA Grapalat"/>
          <w:bCs/>
          <w:sz w:val="20"/>
          <w:szCs w:val="20"/>
        </w:rPr>
        <w:t>Թիվ 1</w:t>
      </w:r>
      <w:r w:rsidRPr="00657383">
        <w:rPr>
          <w:rFonts w:ascii="GHEA Grapalat" w:hAnsi="GHEA Grapalat"/>
          <w:bCs/>
          <w:sz w:val="20"/>
          <w:szCs w:val="20"/>
          <w:lang w:val="pt-BR"/>
        </w:rPr>
        <w:t xml:space="preserve"> </w:t>
      </w:r>
      <w:r w:rsidRPr="00657383">
        <w:rPr>
          <w:rFonts w:ascii="GHEA Grapalat" w:hAnsi="GHEA Grapalat"/>
          <w:bCs/>
          <w:sz w:val="20"/>
          <w:szCs w:val="20"/>
        </w:rPr>
        <w:t>մանկապարտեզ</w:t>
      </w:r>
      <w:r w:rsidRPr="00657383">
        <w:rPr>
          <w:rFonts w:ascii="GHEA Grapalat" w:hAnsi="GHEA Grapalat"/>
          <w:sz w:val="20"/>
          <w:szCs w:val="20"/>
          <w:lang w:val="es-ES"/>
        </w:rPr>
        <w:t>»</w:t>
      </w:r>
      <w:r w:rsidRPr="00657383">
        <w:rPr>
          <w:rFonts w:ascii="GHEA Grapalat" w:hAnsi="GHEA Grapalat"/>
          <w:bCs/>
          <w:sz w:val="20"/>
          <w:szCs w:val="20"/>
          <w:lang w:val="af-ZA"/>
        </w:rPr>
        <w:t xml:space="preserve">  ՀՈԱԿ</w:t>
      </w:r>
      <w:r w:rsidRPr="00657383">
        <w:rPr>
          <w:rFonts w:ascii="GHEA Grapalat" w:hAnsi="GHEA Grapalat" w:cs="Arial Armenian"/>
          <w:sz w:val="20"/>
          <w:szCs w:val="20"/>
          <w:lang w:val="pt-BR"/>
        </w:rPr>
        <w:t>-</w:t>
      </w:r>
      <w:r w:rsidRPr="00657383">
        <w:rPr>
          <w:rFonts w:ascii="GHEA Grapalat" w:hAnsi="GHEA Grapalat" w:cs="Sylfaen"/>
          <w:sz w:val="20"/>
          <w:szCs w:val="20"/>
        </w:rPr>
        <w:t>ի</w:t>
      </w:r>
      <w:r w:rsidRPr="00657383">
        <w:rPr>
          <w:rFonts w:ascii="GHEA Grapalat" w:hAnsi="GHEA Grapalat" w:cs="Arial Armenian"/>
          <w:sz w:val="20"/>
          <w:szCs w:val="20"/>
          <w:lang w:val="pt-BR"/>
        </w:rPr>
        <w:t xml:space="preserve"> </w:t>
      </w:r>
      <w:r w:rsidRPr="00657383">
        <w:rPr>
          <w:rFonts w:ascii="GHEA Grapalat" w:hAnsi="GHEA Grapalat" w:cs="Sylfaen"/>
          <w:sz w:val="20"/>
          <w:szCs w:val="20"/>
        </w:rPr>
        <w:t>կարիքների</w:t>
      </w:r>
      <w:r w:rsidRPr="00657383">
        <w:rPr>
          <w:rFonts w:ascii="GHEA Grapalat" w:hAnsi="GHEA Grapalat" w:cs="Arial Armenian"/>
          <w:sz w:val="20"/>
          <w:szCs w:val="20"/>
          <w:lang w:val="pt-BR"/>
        </w:rPr>
        <w:t xml:space="preserve"> </w:t>
      </w:r>
      <w:r w:rsidRPr="00657383">
        <w:rPr>
          <w:rFonts w:ascii="GHEA Grapalat" w:hAnsi="GHEA Grapalat" w:cs="Sylfaen"/>
          <w:sz w:val="20"/>
          <w:szCs w:val="20"/>
        </w:rPr>
        <w:t>համար</w:t>
      </w:r>
      <w:r w:rsidRPr="00657383">
        <w:rPr>
          <w:rFonts w:ascii="GHEA Grapalat" w:hAnsi="GHEA Grapalat" w:cs="Arial Armenian"/>
          <w:sz w:val="20"/>
          <w:szCs w:val="20"/>
          <w:lang w:val="pt-BR"/>
        </w:rPr>
        <w:t xml:space="preserve"> 2022 </w:t>
      </w:r>
      <w:r w:rsidRPr="00657383">
        <w:rPr>
          <w:rFonts w:ascii="GHEA Grapalat" w:hAnsi="GHEA Grapalat" w:cs="Sylfaen"/>
          <w:sz w:val="20"/>
          <w:szCs w:val="20"/>
        </w:rPr>
        <w:t>թվականին</w:t>
      </w:r>
      <w:r w:rsidRPr="00657383">
        <w:rPr>
          <w:rFonts w:ascii="GHEA Grapalat" w:hAnsi="GHEA Grapalat" w:cs="Arial Armenian"/>
          <w:sz w:val="20"/>
          <w:szCs w:val="20"/>
          <w:lang w:val="pt-BR"/>
        </w:rPr>
        <w:t xml:space="preserve"> </w:t>
      </w:r>
      <w:r w:rsidRPr="00657383">
        <w:rPr>
          <w:rFonts w:ascii="GHEA Grapalat" w:hAnsi="GHEA Grapalat" w:cs="Sylfaen"/>
          <w:sz w:val="20"/>
          <w:szCs w:val="20"/>
        </w:rPr>
        <w:t>գնման</w:t>
      </w:r>
      <w:r w:rsidRPr="00657383">
        <w:rPr>
          <w:rFonts w:ascii="GHEA Grapalat" w:hAnsi="GHEA Grapalat" w:cs="Arial Armenian"/>
          <w:sz w:val="20"/>
          <w:szCs w:val="20"/>
          <w:lang w:val="pt-BR"/>
        </w:rPr>
        <w:t xml:space="preserve"> </w:t>
      </w:r>
      <w:r w:rsidRPr="00657383">
        <w:rPr>
          <w:rFonts w:ascii="GHEA Grapalat" w:hAnsi="GHEA Grapalat" w:cs="Sylfaen"/>
          <w:sz w:val="20"/>
          <w:szCs w:val="20"/>
        </w:rPr>
        <w:t>ենթակա</w:t>
      </w:r>
      <w:r w:rsidRPr="00657383">
        <w:rPr>
          <w:rFonts w:ascii="GHEA Grapalat" w:hAnsi="GHEA Grapalat" w:cs="Arial Armenian"/>
          <w:sz w:val="20"/>
          <w:szCs w:val="20"/>
          <w:lang w:val="pt-BR"/>
        </w:rPr>
        <w:t xml:space="preserve"> </w:t>
      </w:r>
      <w:r w:rsidRPr="00657383">
        <w:rPr>
          <w:rFonts w:ascii="GHEA Grapalat" w:hAnsi="GHEA Grapalat" w:cs="Sylfaen"/>
          <w:sz w:val="20"/>
          <w:szCs w:val="20"/>
        </w:rPr>
        <w:t>սննդամթերքի</w:t>
      </w:r>
    </w:p>
    <w:p w:rsidR="00AA46EC" w:rsidRPr="00657383" w:rsidRDefault="00AA46EC" w:rsidP="007D779F">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cs="Sylfaen"/>
          <w:sz w:val="20"/>
          <w:szCs w:val="20"/>
        </w:rPr>
      </w:pPr>
    </w:p>
    <w:p w:rsidR="00AA46EC" w:rsidRPr="00657383" w:rsidRDefault="00AA46EC" w:rsidP="007D779F">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cs="Sylfaen"/>
          <w:sz w:val="20"/>
          <w:szCs w:val="20"/>
          <w:lang w:val="pt-BR"/>
        </w:rPr>
      </w:pPr>
    </w:p>
    <w:p w:rsidR="007D779F" w:rsidRPr="00657383" w:rsidRDefault="007D779F" w:rsidP="007D779F">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sz w:val="22"/>
          <w:szCs w:val="22"/>
          <w:lang w:val="pt-BR"/>
        </w:rPr>
      </w:pPr>
    </w:p>
    <w:tbl>
      <w:tblPr>
        <w:tblW w:w="15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527"/>
        <w:gridCol w:w="2126"/>
        <w:gridCol w:w="9259"/>
        <w:gridCol w:w="992"/>
        <w:gridCol w:w="1080"/>
      </w:tblGrid>
      <w:tr w:rsidR="00657383" w:rsidRPr="00657383" w:rsidTr="00725B64">
        <w:trPr>
          <w:trHeight w:val="1527"/>
        </w:trPr>
        <w:tc>
          <w:tcPr>
            <w:tcW w:w="600" w:type="dxa"/>
            <w:vAlign w:val="center"/>
          </w:tcPr>
          <w:p w:rsidR="007D779F" w:rsidRPr="00657383" w:rsidRDefault="007D779F" w:rsidP="00F1121C">
            <w:pPr>
              <w:jc w:val="center"/>
              <w:rPr>
                <w:rFonts w:ascii="GHEA Grapalat" w:hAnsi="GHEA Grapalat"/>
                <w:sz w:val="18"/>
                <w:szCs w:val="18"/>
              </w:rPr>
            </w:pPr>
            <w:r w:rsidRPr="00657383">
              <w:rPr>
                <w:rFonts w:ascii="GHEA Grapalat" w:hAnsi="GHEA Grapalat" w:cs="Sylfaen"/>
                <w:sz w:val="18"/>
                <w:szCs w:val="18"/>
              </w:rPr>
              <w:t>Հ</w:t>
            </w:r>
            <w:r w:rsidRPr="00657383">
              <w:rPr>
                <w:rFonts w:ascii="GHEA Grapalat" w:hAnsi="GHEA Grapalat" w:cs="Arial Armenian"/>
                <w:sz w:val="18"/>
                <w:szCs w:val="18"/>
              </w:rPr>
              <w:t>/</w:t>
            </w:r>
            <w:r w:rsidRPr="00657383">
              <w:rPr>
                <w:rFonts w:ascii="GHEA Grapalat" w:hAnsi="GHEA Grapalat" w:cs="Sylfaen"/>
                <w:sz w:val="18"/>
                <w:szCs w:val="18"/>
              </w:rPr>
              <w:t>Հ</w:t>
            </w:r>
          </w:p>
        </w:tc>
        <w:tc>
          <w:tcPr>
            <w:tcW w:w="1527" w:type="dxa"/>
            <w:vAlign w:val="center"/>
          </w:tcPr>
          <w:p w:rsidR="007D779F" w:rsidRPr="00657383" w:rsidRDefault="007D779F" w:rsidP="00F1121C">
            <w:pPr>
              <w:jc w:val="center"/>
              <w:rPr>
                <w:rFonts w:ascii="GHEA Grapalat" w:hAnsi="GHEA Grapalat" w:cs="Sylfaen"/>
                <w:sz w:val="18"/>
                <w:szCs w:val="18"/>
              </w:rPr>
            </w:pPr>
            <w:r w:rsidRPr="00657383">
              <w:rPr>
                <w:rFonts w:ascii="GHEA Grapalat" w:hAnsi="GHEA Grapalat"/>
                <w:sz w:val="18"/>
                <w:szCs w:val="18"/>
              </w:rPr>
              <w:t>Գնումների պլանով նախատեսված միջանցիկ ծածկագիրը` ըստ ԳՄԱ դասակարգման (CPV)</w:t>
            </w:r>
          </w:p>
        </w:tc>
        <w:tc>
          <w:tcPr>
            <w:tcW w:w="2126" w:type="dxa"/>
            <w:vAlign w:val="center"/>
          </w:tcPr>
          <w:p w:rsidR="007D779F" w:rsidRPr="00657383" w:rsidRDefault="007D779F" w:rsidP="00F1121C">
            <w:pPr>
              <w:jc w:val="center"/>
              <w:rPr>
                <w:rFonts w:ascii="GHEA Grapalat" w:hAnsi="GHEA Grapalat"/>
                <w:sz w:val="18"/>
                <w:szCs w:val="18"/>
              </w:rPr>
            </w:pPr>
            <w:r w:rsidRPr="00657383">
              <w:rPr>
                <w:rFonts w:ascii="GHEA Grapalat" w:hAnsi="GHEA Grapalat" w:cs="Sylfaen"/>
                <w:sz w:val="18"/>
                <w:szCs w:val="18"/>
              </w:rPr>
              <w:t>Սննդամթերքի</w:t>
            </w:r>
            <w:r w:rsidRPr="00657383">
              <w:rPr>
                <w:rFonts w:ascii="GHEA Grapalat" w:hAnsi="GHEA Grapalat" w:cs="Arial Armenian"/>
                <w:sz w:val="18"/>
                <w:szCs w:val="18"/>
              </w:rPr>
              <w:t xml:space="preserve"> </w:t>
            </w:r>
            <w:r w:rsidRPr="00657383">
              <w:rPr>
                <w:rFonts w:ascii="GHEA Grapalat" w:hAnsi="GHEA Grapalat" w:cs="Sylfaen"/>
                <w:sz w:val="18"/>
                <w:szCs w:val="18"/>
              </w:rPr>
              <w:t>անվանումը</w:t>
            </w:r>
          </w:p>
        </w:tc>
        <w:tc>
          <w:tcPr>
            <w:tcW w:w="9259" w:type="dxa"/>
            <w:vAlign w:val="center"/>
          </w:tcPr>
          <w:p w:rsidR="007D779F" w:rsidRPr="00657383" w:rsidRDefault="007D779F" w:rsidP="00F1121C">
            <w:pPr>
              <w:jc w:val="center"/>
              <w:rPr>
                <w:rFonts w:ascii="GHEA Grapalat" w:hAnsi="GHEA Grapalat"/>
                <w:sz w:val="18"/>
                <w:szCs w:val="18"/>
              </w:rPr>
            </w:pPr>
            <w:r w:rsidRPr="00657383">
              <w:rPr>
                <w:rFonts w:ascii="GHEA Grapalat" w:hAnsi="GHEA Grapalat" w:cs="Sylfaen"/>
                <w:sz w:val="18"/>
                <w:szCs w:val="18"/>
              </w:rPr>
              <w:t>Տեխնիկական</w:t>
            </w:r>
            <w:r w:rsidRPr="00657383">
              <w:rPr>
                <w:rFonts w:ascii="GHEA Grapalat" w:hAnsi="GHEA Grapalat" w:cs="Arial Armenian"/>
                <w:sz w:val="18"/>
                <w:szCs w:val="18"/>
              </w:rPr>
              <w:t xml:space="preserve"> </w:t>
            </w:r>
            <w:r w:rsidRPr="00657383">
              <w:rPr>
                <w:rFonts w:ascii="GHEA Grapalat" w:hAnsi="GHEA Grapalat" w:cs="Sylfaen"/>
                <w:sz w:val="18"/>
                <w:szCs w:val="18"/>
              </w:rPr>
              <w:t>ցուցանիշները</w:t>
            </w:r>
          </w:p>
        </w:tc>
        <w:tc>
          <w:tcPr>
            <w:tcW w:w="992" w:type="dxa"/>
            <w:vAlign w:val="center"/>
          </w:tcPr>
          <w:p w:rsidR="007D779F" w:rsidRPr="00657383" w:rsidRDefault="007D779F" w:rsidP="00F1121C">
            <w:pPr>
              <w:jc w:val="center"/>
              <w:rPr>
                <w:rFonts w:ascii="GHEA Grapalat" w:hAnsi="GHEA Grapalat"/>
                <w:sz w:val="18"/>
                <w:szCs w:val="18"/>
              </w:rPr>
            </w:pPr>
            <w:r w:rsidRPr="00657383">
              <w:rPr>
                <w:rFonts w:ascii="GHEA Grapalat" w:hAnsi="GHEA Grapalat" w:cs="Sylfaen"/>
                <w:sz w:val="18"/>
                <w:szCs w:val="18"/>
              </w:rPr>
              <w:t>Չափման</w:t>
            </w:r>
            <w:r w:rsidRPr="00657383">
              <w:rPr>
                <w:rFonts w:ascii="GHEA Grapalat" w:hAnsi="GHEA Grapalat" w:cs="Times Armenian"/>
                <w:sz w:val="18"/>
                <w:szCs w:val="18"/>
              </w:rPr>
              <w:t xml:space="preserve"> </w:t>
            </w:r>
            <w:r w:rsidRPr="00657383">
              <w:rPr>
                <w:rFonts w:ascii="GHEA Grapalat" w:hAnsi="GHEA Grapalat" w:cs="Sylfaen"/>
                <w:sz w:val="18"/>
                <w:szCs w:val="18"/>
              </w:rPr>
              <w:t>միավորը</w:t>
            </w:r>
          </w:p>
        </w:tc>
        <w:tc>
          <w:tcPr>
            <w:tcW w:w="1080" w:type="dxa"/>
            <w:vAlign w:val="center"/>
          </w:tcPr>
          <w:p w:rsidR="007D779F" w:rsidRPr="00657383" w:rsidRDefault="007D779F" w:rsidP="00F1121C">
            <w:pPr>
              <w:jc w:val="center"/>
              <w:rPr>
                <w:rFonts w:ascii="GHEA Grapalat" w:hAnsi="GHEA Grapalat"/>
                <w:sz w:val="18"/>
                <w:szCs w:val="18"/>
              </w:rPr>
            </w:pPr>
            <w:r w:rsidRPr="00657383">
              <w:rPr>
                <w:rFonts w:ascii="GHEA Grapalat" w:hAnsi="GHEA Grapalat" w:cs="Sylfaen"/>
                <w:sz w:val="18"/>
                <w:szCs w:val="18"/>
              </w:rPr>
              <w:t>Քանակը</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1</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15811100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Հաց</w:t>
            </w:r>
          </w:p>
        </w:tc>
        <w:tc>
          <w:tcPr>
            <w:tcW w:w="9259" w:type="dxa"/>
            <w:vAlign w:val="center"/>
          </w:tcPr>
          <w:p w:rsidR="00DB12EA" w:rsidRPr="00657383" w:rsidRDefault="00DB12EA" w:rsidP="00A463D7">
            <w:pPr>
              <w:rPr>
                <w:rFonts w:ascii="GHEA Grapalat" w:hAnsi="GHEA Grapalat" w:cs="Sylfaen"/>
                <w:sz w:val="18"/>
                <w:szCs w:val="18"/>
              </w:rPr>
            </w:pPr>
            <w:r w:rsidRPr="00657383">
              <w:rPr>
                <w:rFonts w:ascii="GHEA Grapalat" w:hAnsi="GHEA Grapalat"/>
                <w:sz w:val="18"/>
                <w:szCs w:val="18"/>
              </w:rPr>
              <w:t>Ցորենի բարձր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084758" w:rsidP="00DB12EA">
            <w:pPr>
              <w:jc w:val="center"/>
              <w:rPr>
                <w:rFonts w:ascii="GHEA Grapalat" w:hAnsi="GHEA Grapalat" w:cs="Calibri"/>
                <w:sz w:val="20"/>
                <w:szCs w:val="20"/>
              </w:rPr>
            </w:pPr>
            <w:r w:rsidRPr="00657383">
              <w:rPr>
                <w:rFonts w:ascii="GHEA Grapalat" w:hAnsi="GHEA Grapalat" w:cs="Calibri"/>
                <w:sz w:val="20"/>
                <w:szCs w:val="20"/>
              </w:rPr>
              <w:t>1800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2</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15511100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Կաթ պաստերացված</w:t>
            </w:r>
          </w:p>
        </w:tc>
        <w:tc>
          <w:tcPr>
            <w:tcW w:w="9259" w:type="dxa"/>
            <w:vAlign w:val="center"/>
          </w:tcPr>
          <w:p w:rsidR="00DB12EA" w:rsidRPr="00657383" w:rsidRDefault="00DB12EA" w:rsidP="00AA46EC">
            <w:pPr>
              <w:rPr>
                <w:rFonts w:ascii="GHEA Grapalat" w:hAnsi="GHEA Grapalat"/>
                <w:b/>
                <w:sz w:val="18"/>
                <w:szCs w:val="18"/>
              </w:rPr>
            </w:pPr>
            <w:r w:rsidRPr="00657383">
              <w:rPr>
                <w:rFonts w:ascii="GHEA Grapalat" w:hAnsi="GHEA Grapalat" w:cs="Calibri"/>
                <w:bCs/>
                <w:sz w:val="18"/>
                <w:szCs w:val="18"/>
                <w:lang w:val="hy-AM"/>
              </w:rPr>
              <w:t>Պաստերացված կովի կաթ 3</w:t>
            </w:r>
            <w:r w:rsidRPr="00657383">
              <w:rPr>
                <w:rFonts w:ascii="GHEA Grapalat" w:hAnsi="GHEA Grapalat" w:cs="Calibri"/>
                <w:bCs/>
                <w:sz w:val="18"/>
                <w:szCs w:val="18"/>
              </w:rPr>
              <w:t>,2</w:t>
            </w:r>
            <w:r w:rsidRPr="00657383">
              <w:rPr>
                <w:rFonts w:ascii="GHEA Grapalat" w:hAnsi="GHEA Grapalat" w:cs="Calibri"/>
                <w:bCs/>
                <w:sz w:val="18"/>
                <w:szCs w:val="18"/>
                <w:lang w:val="hy-AM"/>
              </w:rPr>
              <w:t xml:space="preserve"> % յուղայնությամբ, </w:t>
            </w:r>
            <w:r w:rsidRPr="00657383">
              <w:rPr>
                <w:rFonts w:ascii="GHEA Grapalat" w:hAnsi="GHEA Grapalat" w:cs="Calibri"/>
                <w:bCs/>
                <w:sz w:val="18"/>
                <w:szCs w:val="18"/>
              </w:rPr>
              <w:t>1 լիտր տարողւությամբ փաթեթավորված:</w:t>
            </w:r>
            <w:r w:rsidRPr="00657383">
              <w:rPr>
                <w:rFonts w:ascii="GHEA Grapalat" w:hAnsi="GHEA Grapalat" w:cs="Calibri"/>
                <w:bCs/>
                <w:sz w:val="18"/>
                <w:szCs w:val="18"/>
                <w:lang w:val="hy-AM"/>
              </w:rPr>
              <w:t xml:space="preserve">ԳՕՍՏ 13277-79: </w:t>
            </w:r>
            <w:r w:rsidRPr="00657383">
              <w:rPr>
                <w:rFonts w:ascii="GHEA Grapalat" w:hAnsi="GHEA Grapalat" w:cs="Calibri"/>
                <w:bCs/>
                <w:sz w:val="18"/>
                <w:szCs w:val="18"/>
              </w:rPr>
              <w:t>Ա</w:t>
            </w:r>
            <w:r w:rsidRPr="00657383">
              <w:rPr>
                <w:rFonts w:ascii="GHEA Grapalat" w:hAnsi="GHEA Grapalat" w:cs="Calibri"/>
                <w:bCs/>
                <w:sz w:val="18"/>
                <w:szCs w:val="18"/>
                <w:lang w:val="hy-AM"/>
              </w:rPr>
              <w:t>նվտանգությունը</w:t>
            </w:r>
            <w:r w:rsidRPr="00657383">
              <w:rPr>
                <w:rFonts w:ascii="GHEA Grapalat" w:hAnsi="GHEA Grapalat"/>
                <w:bCs/>
                <w:sz w:val="18"/>
                <w:szCs w:val="18"/>
                <w:lang w:val="hy-AM"/>
              </w:rPr>
              <w:t xml:space="preserve"> </w:t>
            </w:r>
            <w:r w:rsidRPr="00657383">
              <w:rPr>
                <w:rFonts w:ascii="GHEA Grapalat" w:hAnsi="GHEA Grapalat" w:cs="Calibri"/>
                <w:bCs/>
                <w:sz w:val="18"/>
                <w:szCs w:val="18"/>
                <w:lang w:val="hy-AM"/>
              </w:rPr>
              <w:t>և</w:t>
            </w:r>
            <w:r w:rsidRPr="00657383">
              <w:rPr>
                <w:rFonts w:ascii="GHEA Grapalat" w:hAnsi="GHEA Grapalat"/>
                <w:bCs/>
                <w:sz w:val="18"/>
                <w:szCs w:val="18"/>
                <w:lang w:val="hy-AM"/>
              </w:rPr>
              <w:t xml:space="preserve"> </w:t>
            </w:r>
            <w:r w:rsidRPr="00657383">
              <w:rPr>
                <w:rFonts w:ascii="GHEA Grapalat" w:hAnsi="GHEA Grapalat" w:cs="Calibri"/>
                <w:bCs/>
                <w:sz w:val="18"/>
                <w:szCs w:val="18"/>
                <w:lang w:val="hy-AM"/>
              </w:rPr>
              <w:t>մակնշումը</w:t>
            </w:r>
            <w:r w:rsidRPr="00657383">
              <w:rPr>
                <w:rFonts w:ascii="GHEA Grapalat" w:hAnsi="GHEA Grapalat"/>
                <w:bCs/>
                <w:sz w:val="18"/>
                <w:szCs w:val="18"/>
                <w:lang w:val="hy-AM"/>
              </w:rPr>
              <w:t xml:space="preserve">` </w:t>
            </w:r>
            <w:r w:rsidRPr="00657383">
              <w:rPr>
                <w:rFonts w:ascii="GHEA Grapalat" w:hAnsi="GHEA Grapalat" w:cs="Calibri"/>
                <w:bCs/>
                <w:sz w:val="18"/>
                <w:szCs w:val="18"/>
                <w:lang w:val="hy-AM"/>
              </w:rPr>
              <w:t>ըստ</w:t>
            </w:r>
            <w:r w:rsidRPr="00657383">
              <w:rPr>
                <w:rFonts w:ascii="GHEA Grapalat" w:hAnsi="GHEA Grapalat"/>
                <w:bCs/>
                <w:sz w:val="18"/>
                <w:szCs w:val="18"/>
                <w:lang w:val="hy-AM"/>
              </w:rPr>
              <w:t xml:space="preserve"> </w:t>
            </w:r>
            <w:r w:rsidRPr="00657383">
              <w:rPr>
                <w:rFonts w:ascii="GHEA Grapalat" w:hAnsi="GHEA Grapalat" w:cs="Calibri"/>
                <w:bCs/>
                <w:sz w:val="18"/>
                <w:szCs w:val="18"/>
                <w:lang w:val="hy-AM"/>
              </w:rPr>
              <w:t>ՀՀ</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կառավարության</w:t>
            </w:r>
            <w:r w:rsidRPr="00657383">
              <w:rPr>
                <w:rFonts w:ascii="GHEA Grapalat" w:hAnsi="GHEA Grapalat"/>
                <w:bCs/>
                <w:sz w:val="18"/>
                <w:szCs w:val="18"/>
                <w:lang w:val="hy-AM"/>
              </w:rPr>
              <w:t xml:space="preserve"> 2013</w:t>
            </w:r>
            <w:r w:rsidRPr="00657383">
              <w:rPr>
                <w:rFonts w:ascii="GHEA Grapalat" w:hAnsi="GHEA Grapalat" w:cs="Sylfaen"/>
                <w:bCs/>
                <w:sz w:val="18"/>
                <w:szCs w:val="18"/>
                <w:lang w:val="hy-AM"/>
              </w:rPr>
              <w:t>թ</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որոշմամբ</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հաստատված</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Կաթին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կաթնամթերքին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և</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դրանց</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արտադրությանը</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ներկայացվող</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պահանջների</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տեխնիկական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կանոնակարգի</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և 2011թ-ի</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Սննդամթերքի</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անվտանգության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մասին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ՀՀ</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օրենքի</w:t>
            </w:r>
            <w:r w:rsidRPr="00657383">
              <w:rPr>
                <w:rFonts w:ascii="GHEA Grapalat" w:hAnsi="GHEA Grapalat"/>
                <w:bCs/>
                <w:sz w:val="18"/>
                <w:szCs w:val="18"/>
                <w:lang w:val="hy-AM"/>
              </w:rPr>
              <w:t xml:space="preserve"> </w:t>
            </w:r>
            <w:r w:rsidRPr="00657383">
              <w:rPr>
                <w:rFonts w:ascii="GHEA Grapalat" w:hAnsi="GHEA Grapalat" w:cs="Tahoma"/>
                <w:bCs/>
                <w:sz w:val="18"/>
                <w:szCs w:val="18"/>
                <w:lang w:val="hy-AM"/>
              </w:rPr>
              <w:t>։</w:t>
            </w:r>
            <w:r w:rsidRPr="00657383">
              <w:rPr>
                <w:rFonts w:ascii="GHEA Grapalat" w:hAnsi="GHEA Grapalat"/>
                <w:sz w:val="18"/>
                <w:szCs w:val="18"/>
                <w:lang w:val="pt-BR"/>
              </w:rPr>
              <w:t xml:space="preserve"> Փոխադրում՝ </w:t>
            </w:r>
            <w:r w:rsidRPr="00657383">
              <w:rPr>
                <w:rFonts w:ascii="GHEA Grapalat" w:hAnsi="GHEA Grapalat"/>
                <w:sz w:val="18"/>
                <w:szCs w:val="18"/>
                <w:lang w:val="hy-AM"/>
              </w:rPr>
              <w:t>ա</w:t>
            </w:r>
            <w:r w:rsidRPr="00657383">
              <w:rPr>
                <w:rFonts w:ascii="GHEA Grapalat" w:hAnsi="GHEA Grapalat"/>
                <w:sz w:val="18"/>
                <w:szCs w:val="18"/>
                <w:lang w:val="pt-BR"/>
              </w:rPr>
              <w:t>վտոտրանսպորտով</w:t>
            </w:r>
            <w:r w:rsidRPr="00657383">
              <w:rPr>
                <w:rFonts w:ascii="GHEA Grapalat" w:hAnsi="GHEA Grapalat"/>
                <w:sz w:val="18"/>
                <w:szCs w:val="18"/>
                <w:lang w:val="hy-AM"/>
              </w:rPr>
              <w:t xml:space="preserve"> </w:t>
            </w:r>
            <w:r w:rsidRPr="00657383">
              <w:rPr>
                <w:rFonts w:ascii="GHEA Grapalat" w:hAnsi="GHEA Grapalat"/>
                <w:sz w:val="18"/>
                <w:szCs w:val="18"/>
                <w:lang w:val="pt-BR"/>
              </w:rPr>
              <w:t>/հատուկ/</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լիտր</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375</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15511600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Կաթ խտացրած</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Sylfaen"/>
                <w:sz w:val="18"/>
                <w:szCs w:val="18"/>
              </w:rPr>
              <w:t>Խտացրած</w:t>
            </w:r>
            <w:r w:rsidRPr="00657383">
              <w:rPr>
                <w:rFonts w:ascii="GHEA Grapalat" w:hAnsi="GHEA Grapalat" w:cs="Arial Armenian"/>
                <w:sz w:val="18"/>
                <w:szCs w:val="18"/>
              </w:rPr>
              <w:t xml:space="preserve"> </w:t>
            </w:r>
            <w:r w:rsidRPr="00657383">
              <w:rPr>
                <w:rFonts w:ascii="GHEA Grapalat" w:hAnsi="GHEA Grapalat" w:cs="Sylfaen"/>
                <w:sz w:val="18"/>
                <w:szCs w:val="18"/>
              </w:rPr>
              <w:t>կաթ</w:t>
            </w:r>
            <w:r w:rsidRPr="00657383">
              <w:rPr>
                <w:rFonts w:ascii="GHEA Grapalat" w:hAnsi="GHEA Grapalat" w:cs="Arial Armenian"/>
                <w:sz w:val="18"/>
                <w:szCs w:val="18"/>
              </w:rPr>
              <w:t xml:space="preserve"> </w:t>
            </w:r>
            <w:r w:rsidRPr="00657383">
              <w:rPr>
                <w:rFonts w:ascii="GHEA Grapalat" w:hAnsi="GHEA Grapalat" w:cs="Sylfaen"/>
                <w:sz w:val="18"/>
                <w:szCs w:val="18"/>
              </w:rPr>
              <w:t>շաքարով</w:t>
            </w:r>
            <w:r w:rsidRPr="00657383">
              <w:rPr>
                <w:rFonts w:ascii="GHEA Grapalat" w:hAnsi="GHEA Grapalat" w:cs="Arial Armenian"/>
                <w:sz w:val="18"/>
                <w:szCs w:val="18"/>
              </w:rPr>
              <w:t>,</w:t>
            </w:r>
            <w:r w:rsidRPr="00657383">
              <w:rPr>
                <w:rFonts w:ascii="GHEA Grapalat" w:hAnsi="GHEA Grapalat" w:cs="Arial Armenian"/>
                <w:sz w:val="18"/>
                <w:szCs w:val="18"/>
                <w:lang w:val="hy-AM"/>
              </w:rPr>
              <w:t xml:space="preserve"> </w:t>
            </w:r>
            <w:r w:rsidRPr="00657383">
              <w:rPr>
                <w:rFonts w:ascii="GHEA Grapalat" w:hAnsi="GHEA Grapalat" w:cs="Sylfaen"/>
                <w:sz w:val="18"/>
                <w:szCs w:val="18"/>
              </w:rPr>
              <w:t>խոնավությունը</w:t>
            </w:r>
            <w:r w:rsidRPr="00657383">
              <w:rPr>
                <w:rFonts w:ascii="GHEA Grapalat" w:hAnsi="GHEA Grapalat" w:cs="Arial Armenian"/>
                <w:sz w:val="18"/>
                <w:szCs w:val="18"/>
              </w:rPr>
              <w:t>`  26,5 %-</w:t>
            </w:r>
            <w:r w:rsidRPr="00657383">
              <w:rPr>
                <w:rFonts w:ascii="GHEA Grapalat" w:hAnsi="GHEA Grapalat" w:cs="Sylfaen"/>
                <w:sz w:val="18"/>
                <w:szCs w:val="18"/>
              </w:rPr>
              <w:t>ից</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ավելի</w:t>
            </w:r>
            <w:r w:rsidRPr="00657383">
              <w:rPr>
                <w:rFonts w:ascii="GHEA Grapalat" w:hAnsi="GHEA Grapalat" w:cs="Arial Armenian"/>
                <w:sz w:val="18"/>
                <w:szCs w:val="18"/>
              </w:rPr>
              <w:t xml:space="preserve">, </w:t>
            </w:r>
            <w:r w:rsidRPr="00657383">
              <w:rPr>
                <w:rFonts w:ascii="GHEA Grapalat" w:hAnsi="GHEA Grapalat" w:cs="Sylfaen"/>
                <w:sz w:val="18"/>
                <w:szCs w:val="18"/>
              </w:rPr>
              <w:t>սախարոզը</w:t>
            </w:r>
            <w:r w:rsidRPr="00657383">
              <w:rPr>
                <w:rFonts w:ascii="GHEA Grapalat" w:hAnsi="GHEA Grapalat" w:cs="Arial Armenian"/>
                <w:sz w:val="18"/>
                <w:szCs w:val="18"/>
              </w:rPr>
              <w:t xml:space="preserve"> 43,5 %-</w:t>
            </w:r>
            <w:r w:rsidRPr="00657383">
              <w:rPr>
                <w:rFonts w:ascii="GHEA Grapalat" w:hAnsi="GHEA Grapalat" w:cs="Sylfaen"/>
                <w:sz w:val="18"/>
                <w:szCs w:val="18"/>
              </w:rPr>
              <w:t>ից</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պակաս</w:t>
            </w:r>
            <w:r w:rsidRPr="00657383">
              <w:rPr>
                <w:rFonts w:ascii="GHEA Grapalat" w:hAnsi="GHEA Grapalat" w:cs="Arial Armenian"/>
                <w:sz w:val="18"/>
                <w:szCs w:val="18"/>
              </w:rPr>
              <w:t xml:space="preserve">, </w:t>
            </w:r>
            <w:r w:rsidRPr="00657383">
              <w:rPr>
                <w:rFonts w:ascii="GHEA Grapalat" w:hAnsi="GHEA Grapalat" w:cs="Sylfaen"/>
                <w:sz w:val="18"/>
                <w:szCs w:val="18"/>
              </w:rPr>
              <w:t>կաթնային</w:t>
            </w:r>
            <w:r w:rsidRPr="00657383">
              <w:rPr>
                <w:rFonts w:ascii="GHEA Grapalat" w:hAnsi="GHEA Grapalat" w:cs="Arial Armenian"/>
                <w:sz w:val="18"/>
                <w:szCs w:val="18"/>
              </w:rPr>
              <w:t xml:space="preserve"> </w:t>
            </w:r>
            <w:r w:rsidRPr="00657383">
              <w:rPr>
                <w:rFonts w:ascii="GHEA Grapalat" w:hAnsi="GHEA Grapalat" w:cs="Sylfaen"/>
                <w:sz w:val="18"/>
                <w:szCs w:val="18"/>
              </w:rPr>
              <w:t>չոր</w:t>
            </w:r>
            <w:r w:rsidRPr="00657383">
              <w:rPr>
                <w:rFonts w:ascii="GHEA Grapalat" w:hAnsi="GHEA Grapalat" w:cs="Arial Armenian"/>
                <w:sz w:val="18"/>
                <w:szCs w:val="18"/>
              </w:rPr>
              <w:t xml:space="preserve"> </w:t>
            </w:r>
            <w:r w:rsidRPr="00657383">
              <w:rPr>
                <w:rFonts w:ascii="GHEA Grapalat" w:hAnsi="GHEA Grapalat" w:cs="Sylfaen"/>
                <w:sz w:val="18"/>
                <w:szCs w:val="18"/>
              </w:rPr>
              <w:t>նյութերի</w:t>
            </w:r>
            <w:r w:rsidRPr="00657383">
              <w:rPr>
                <w:rFonts w:ascii="GHEA Grapalat" w:hAnsi="GHEA Grapalat" w:cs="Arial Armenian"/>
                <w:sz w:val="18"/>
                <w:szCs w:val="18"/>
              </w:rPr>
              <w:t xml:space="preserve"> </w:t>
            </w:r>
            <w:r w:rsidRPr="00657383">
              <w:rPr>
                <w:rFonts w:ascii="GHEA Grapalat" w:hAnsi="GHEA Grapalat" w:cs="Sylfaen"/>
                <w:sz w:val="18"/>
                <w:szCs w:val="18"/>
              </w:rPr>
              <w:t>զանգվածային</w:t>
            </w:r>
            <w:r w:rsidRPr="00657383">
              <w:rPr>
                <w:rFonts w:ascii="GHEA Grapalat" w:hAnsi="GHEA Grapalat" w:cs="Arial Armenian"/>
                <w:sz w:val="18"/>
                <w:szCs w:val="18"/>
              </w:rPr>
              <w:t xml:space="preserve"> </w:t>
            </w:r>
            <w:r w:rsidRPr="00657383">
              <w:rPr>
                <w:rFonts w:ascii="GHEA Grapalat" w:hAnsi="GHEA Grapalat" w:cs="Sylfaen"/>
                <w:sz w:val="18"/>
                <w:szCs w:val="18"/>
              </w:rPr>
              <w:t>մասը</w:t>
            </w:r>
            <w:r w:rsidRPr="00657383">
              <w:rPr>
                <w:rFonts w:ascii="GHEA Grapalat" w:hAnsi="GHEA Grapalat" w:cs="Arial Armenian"/>
                <w:sz w:val="18"/>
                <w:szCs w:val="18"/>
              </w:rPr>
              <w:t>` 28,5 %-</w:t>
            </w:r>
            <w:r w:rsidRPr="00657383">
              <w:rPr>
                <w:rFonts w:ascii="GHEA Grapalat" w:hAnsi="GHEA Grapalat" w:cs="Sylfaen"/>
                <w:sz w:val="18"/>
                <w:szCs w:val="18"/>
              </w:rPr>
              <w:t>ից</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պակաս</w:t>
            </w:r>
            <w:r w:rsidRPr="00657383">
              <w:rPr>
                <w:rFonts w:ascii="GHEA Grapalat" w:hAnsi="GHEA Grapalat" w:cs="Arial Armenian"/>
                <w:sz w:val="18"/>
                <w:szCs w:val="18"/>
              </w:rPr>
              <w:t xml:space="preserve">, </w:t>
            </w:r>
            <w:r w:rsidRPr="00657383">
              <w:rPr>
                <w:rFonts w:ascii="GHEA Grapalat" w:hAnsi="GHEA Grapalat" w:cs="Sylfaen"/>
                <w:sz w:val="18"/>
                <w:szCs w:val="18"/>
              </w:rPr>
              <w:t>թթվայնությունը</w:t>
            </w:r>
            <w:r w:rsidRPr="00657383">
              <w:rPr>
                <w:rFonts w:ascii="GHEA Grapalat" w:hAnsi="GHEA Grapalat" w:cs="Arial Armenian"/>
                <w:sz w:val="18"/>
                <w:szCs w:val="18"/>
              </w:rPr>
              <w:t>`  48 0T-</w:t>
            </w:r>
            <w:r w:rsidRPr="00657383">
              <w:rPr>
                <w:rFonts w:ascii="GHEA Grapalat" w:hAnsi="GHEA Grapalat" w:cs="Sylfaen"/>
                <w:sz w:val="18"/>
                <w:szCs w:val="18"/>
              </w:rPr>
              <w:t>ից</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ավելի</w:t>
            </w:r>
            <w:r w:rsidRPr="00657383">
              <w:rPr>
                <w:rFonts w:ascii="GHEA Grapalat" w:hAnsi="GHEA Grapalat" w:cs="Arial Armenian"/>
                <w:sz w:val="18"/>
                <w:szCs w:val="18"/>
              </w:rPr>
              <w:t xml:space="preserve">, </w:t>
            </w:r>
            <w:r w:rsidRPr="00657383">
              <w:rPr>
                <w:rFonts w:ascii="GHEA Grapalat" w:hAnsi="GHEA Grapalat" w:cs="Sylfaen"/>
                <w:sz w:val="18"/>
                <w:szCs w:val="18"/>
              </w:rPr>
              <w:t>պիտանելիության</w:t>
            </w:r>
            <w:r w:rsidRPr="00657383">
              <w:rPr>
                <w:rFonts w:ascii="GHEA Grapalat" w:hAnsi="GHEA Grapalat" w:cs="Arial Armenian"/>
                <w:sz w:val="18"/>
                <w:szCs w:val="18"/>
              </w:rPr>
              <w:t xml:space="preserve"> </w:t>
            </w:r>
            <w:r w:rsidRPr="00657383">
              <w:rPr>
                <w:rFonts w:ascii="GHEA Grapalat" w:hAnsi="GHEA Grapalat" w:cs="Sylfaen"/>
                <w:sz w:val="18"/>
                <w:szCs w:val="18"/>
              </w:rPr>
              <w:t>մնացորդային</w:t>
            </w:r>
            <w:r w:rsidRPr="00657383">
              <w:rPr>
                <w:rFonts w:ascii="GHEA Grapalat" w:hAnsi="GHEA Grapalat" w:cs="Arial Armenian"/>
                <w:sz w:val="18"/>
                <w:szCs w:val="18"/>
              </w:rPr>
              <w:t xml:space="preserve"> </w:t>
            </w:r>
            <w:r w:rsidRPr="00657383">
              <w:rPr>
                <w:rFonts w:ascii="GHEA Grapalat" w:hAnsi="GHEA Grapalat" w:cs="Sylfaen"/>
                <w:sz w:val="18"/>
                <w:szCs w:val="18"/>
              </w:rPr>
              <w:t>ժամկետը</w:t>
            </w:r>
            <w:r w:rsidRPr="00657383">
              <w:rPr>
                <w:rFonts w:ascii="GHEA Grapalat" w:hAnsi="GHEA Grapalat" w:cs="Arial Armenian"/>
                <w:sz w:val="18"/>
                <w:szCs w:val="18"/>
              </w:rPr>
              <w:t xml:space="preserve"> </w:t>
            </w:r>
            <w:r w:rsidRPr="00657383">
              <w:rPr>
                <w:rFonts w:ascii="GHEA Grapalat" w:hAnsi="GHEA Grapalat" w:cs="Sylfaen"/>
                <w:sz w:val="18"/>
                <w:szCs w:val="18"/>
              </w:rPr>
              <w:t>մատակարարման</w:t>
            </w:r>
            <w:r w:rsidRPr="00657383">
              <w:rPr>
                <w:rFonts w:ascii="GHEA Grapalat" w:hAnsi="GHEA Grapalat" w:cs="Arial Armenian"/>
                <w:sz w:val="18"/>
                <w:szCs w:val="18"/>
              </w:rPr>
              <w:t xml:space="preserve"> </w:t>
            </w:r>
            <w:r w:rsidRPr="00657383">
              <w:rPr>
                <w:rFonts w:ascii="GHEA Grapalat" w:hAnsi="GHEA Grapalat" w:cs="Sylfaen"/>
                <w:sz w:val="18"/>
                <w:szCs w:val="18"/>
              </w:rPr>
              <w:t>պահից</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պակաս</w:t>
            </w:r>
            <w:r w:rsidRPr="00657383">
              <w:rPr>
                <w:rFonts w:ascii="GHEA Grapalat" w:hAnsi="GHEA Grapalat" w:cs="Arial Armenian"/>
                <w:sz w:val="18"/>
                <w:szCs w:val="18"/>
              </w:rPr>
              <w:t xml:space="preserve"> </w:t>
            </w:r>
            <w:r w:rsidRPr="00657383">
              <w:rPr>
                <w:rFonts w:ascii="GHEA Grapalat" w:hAnsi="GHEA Grapalat" w:cs="Sylfaen"/>
                <w:sz w:val="18"/>
                <w:szCs w:val="18"/>
              </w:rPr>
              <w:t>քան</w:t>
            </w:r>
            <w:r w:rsidRPr="00657383">
              <w:rPr>
                <w:rFonts w:ascii="GHEA Grapalat" w:hAnsi="GHEA Grapalat" w:cs="Arial Armenian"/>
                <w:sz w:val="18"/>
                <w:szCs w:val="18"/>
              </w:rPr>
              <w:t xml:space="preserve"> 70 %, </w:t>
            </w:r>
            <w:r w:rsidRPr="00657383">
              <w:rPr>
                <w:rFonts w:ascii="GHEA Grapalat" w:hAnsi="GHEA Grapalat"/>
                <w:sz w:val="18"/>
                <w:szCs w:val="18"/>
              </w:rPr>
              <w:t>չափածրարված 370 գ</w:t>
            </w:r>
            <w:r w:rsidRPr="00657383">
              <w:rPr>
                <w:rFonts w:ascii="GHEA Grapalat" w:hAnsi="GHEA Grapalat" w:cs="Arial Armenian"/>
                <w:sz w:val="18"/>
                <w:szCs w:val="18"/>
              </w:rPr>
              <w:t>:</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60</w:t>
            </w:r>
          </w:p>
        </w:tc>
      </w:tr>
      <w:tr w:rsidR="00657383" w:rsidRPr="00657383" w:rsidTr="00783877">
        <w:tc>
          <w:tcPr>
            <w:tcW w:w="600" w:type="dxa"/>
            <w:vAlign w:val="center"/>
          </w:tcPr>
          <w:p w:rsidR="00DB12EA" w:rsidRPr="00B34101" w:rsidRDefault="00DB12EA" w:rsidP="00F1121C">
            <w:pPr>
              <w:jc w:val="center"/>
              <w:rPr>
                <w:rFonts w:ascii="Calibri" w:hAnsi="Calibri" w:cs="Calibri"/>
                <w:sz w:val="22"/>
                <w:szCs w:val="22"/>
              </w:rPr>
            </w:pPr>
            <w:r w:rsidRPr="00B34101">
              <w:rPr>
                <w:rFonts w:ascii="Calibri" w:hAnsi="Calibri" w:cs="Calibri"/>
                <w:sz w:val="22"/>
                <w:szCs w:val="22"/>
              </w:rPr>
              <w:t>4</w:t>
            </w:r>
          </w:p>
        </w:tc>
        <w:tc>
          <w:tcPr>
            <w:tcW w:w="1527" w:type="dxa"/>
            <w:vAlign w:val="center"/>
          </w:tcPr>
          <w:p w:rsidR="00DB12EA" w:rsidRPr="00B34101" w:rsidRDefault="00DB12EA" w:rsidP="00F1121C">
            <w:pPr>
              <w:jc w:val="center"/>
              <w:rPr>
                <w:rFonts w:ascii="Arial LatArm" w:hAnsi="Arial LatArm" w:cs="Calibri"/>
                <w:sz w:val="20"/>
                <w:szCs w:val="20"/>
              </w:rPr>
            </w:pPr>
            <w:r w:rsidRPr="00B34101">
              <w:rPr>
                <w:rFonts w:ascii="Arial LatArm" w:hAnsi="Arial LatArm" w:cs="Calibri"/>
                <w:sz w:val="20"/>
                <w:szCs w:val="20"/>
              </w:rPr>
              <w:t>15531100</w:t>
            </w:r>
          </w:p>
        </w:tc>
        <w:tc>
          <w:tcPr>
            <w:tcW w:w="2126" w:type="dxa"/>
            <w:vAlign w:val="center"/>
          </w:tcPr>
          <w:p w:rsidR="00DB12EA" w:rsidRPr="00B34101" w:rsidRDefault="00DB12EA" w:rsidP="00DB12EA">
            <w:pPr>
              <w:jc w:val="center"/>
              <w:rPr>
                <w:rFonts w:ascii="GHEA Grapalat" w:hAnsi="GHEA Grapalat" w:cs="Calibri"/>
                <w:sz w:val="20"/>
                <w:szCs w:val="20"/>
              </w:rPr>
            </w:pPr>
            <w:r w:rsidRPr="00B34101">
              <w:rPr>
                <w:rFonts w:ascii="GHEA Grapalat" w:hAnsi="GHEA Grapalat" w:cs="Calibri"/>
                <w:sz w:val="20"/>
                <w:szCs w:val="20"/>
              </w:rPr>
              <w:t>Կարագ</w:t>
            </w:r>
          </w:p>
        </w:tc>
        <w:tc>
          <w:tcPr>
            <w:tcW w:w="9259" w:type="dxa"/>
            <w:vAlign w:val="center"/>
          </w:tcPr>
          <w:p w:rsidR="00DB12EA" w:rsidRPr="00B34101" w:rsidRDefault="00DB12EA" w:rsidP="00A463D7">
            <w:pPr>
              <w:rPr>
                <w:rFonts w:ascii="GHEA Grapalat" w:hAnsi="GHEA Grapalat" w:cs="Calibri"/>
                <w:sz w:val="18"/>
                <w:szCs w:val="18"/>
                <w:lang w:val="hy-AM"/>
              </w:rPr>
            </w:pPr>
            <w:r w:rsidRPr="00B34101">
              <w:rPr>
                <w:rFonts w:ascii="GHEA Grapalat" w:hAnsi="GHEA Grapalat" w:cs="Calibri"/>
                <w:bCs/>
                <w:sz w:val="18"/>
                <w:szCs w:val="18"/>
                <w:lang w:val="hy-AM"/>
              </w:rPr>
              <w:t>Սերուցքային, յուղայնությունը՝ 82,</w:t>
            </w:r>
            <w:r w:rsidRPr="00B34101">
              <w:rPr>
                <w:rFonts w:ascii="GHEA Grapalat" w:hAnsi="GHEA Grapalat" w:cs="Calibri"/>
                <w:bCs/>
                <w:sz w:val="18"/>
                <w:szCs w:val="18"/>
              </w:rPr>
              <w:t>9</w:t>
            </w:r>
            <w:r w:rsidRPr="00B34101">
              <w:rPr>
                <w:rFonts w:ascii="GHEA Grapalat" w:hAnsi="GHEA Grapalat" w:cs="Calibri"/>
                <w:bCs/>
                <w:sz w:val="18"/>
                <w:szCs w:val="18"/>
                <w:lang w:val="hy-AM"/>
              </w:rPr>
              <w:t xml:space="preserve">%, բարձր որակի, թարմ վիճակում, </w:t>
            </w:r>
            <w:r w:rsidRPr="00B34101">
              <w:rPr>
                <w:rFonts w:ascii="GHEA Grapalat" w:hAnsi="GHEA Grapalat" w:cs="Arial Armenian"/>
                <w:sz w:val="18"/>
                <w:szCs w:val="18"/>
              </w:rPr>
              <w:t xml:space="preserve">Նոր Զելանդական </w:t>
            </w:r>
            <w:r w:rsidRPr="00B34101">
              <w:rPr>
                <w:rFonts w:ascii="GHEA Grapalat" w:hAnsi="GHEA Grapalat" w:cs="Sylfaen"/>
                <w:sz w:val="18"/>
                <w:szCs w:val="18"/>
              </w:rPr>
              <w:t>կամ</w:t>
            </w:r>
            <w:r w:rsidRPr="00B34101">
              <w:rPr>
                <w:rFonts w:ascii="GHEA Grapalat" w:hAnsi="GHEA Grapalat" w:cs="Arial Armenian"/>
                <w:sz w:val="18"/>
                <w:szCs w:val="18"/>
              </w:rPr>
              <w:t xml:space="preserve"> </w:t>
            </w:r>
            <w:r w:rsidRPr="00B34101">
              <w:rPr>
                <w:rFonts w:ascii="GHEA Grapalat" w:hAnsi="GHEA Grapalat" w:cs="Sylfaen"/>
                <w:sz w:val="18"/>
                <w:szCs w:val="18"/>
              </w:rPr>
              <w:t>համարժեք։</w:t>
            </w:r>
            <w:r w:rsidRPr="00B34101">
              <w:rPr>
                <w:rFonts w:ascii="GHEA Grapalat" w:hAnsi="GHEA Grapalat" w:cs="Calibri"/>
                <w:bCs/>
                <w:sz w:val="18"/>
                <w:szCs w:val="18"/>
                <w:lang w:val="hy-AM"/>
              </w:rPr>
              <w:t xml:space="preserve"> Անվտանգությունը</w:t>
            </w:r>
            <w:r w:rsidRPr="00B34101">
              <w:rPr>
                <w:rFonts w:ascii="GHEA Grapalat" w:hAnsi="GHEA Grapalat"/>
                <w:bCs/>
                <w:sz w:val="18"/>
                <w:szCs w:val="18"/>
                <w:lang w:val="hy-AM"/>
              </w:rPr>
              <w:t xml:space="preserve"> </w:t>
            </w:r>
            <w:r w:rsidRPr="00B34101">
              <w:rPr>
                <w:rFonts w:ascii="GHEA Grapalat" w:hAnsi="GHEA Grapalat" w:cs="Calibri"/>
                <w:bCs/>
                <w:sz w:val="18"/>
                <w:szCs w:val="18"/>
                <w:lang w:val="hy-AM"/>
              </w:rPr>
              <w:t>և</w:t>
            </w:r>
            <w:r w:rsidRPr="00B34101">
              <w:rPr>
                <w:rFonts w:ascii="GHEA Grapalat" w:hAnsi="GHEA Grapalat"/>
                <w:bCs/>
                <w:sz w:val="18"/>
                <w:szCs w:val="18"/>
                <w:lang w:val="hy-AM"/>
              </w:rPr>
              <w:t xml:space="preserve"> </w:t>
            </w:r>
            <w:r w:rsidRPr="00B34101">
              <w:rPr>
                <w:rFonts w:ascii="GHEA Grapalat" w:hAnsi="GHEA Grapalat" w:cs="Calibri"/>
                <w:bCs/>
                <w:sz w:val="18"/>
                <w:szCs w:val="18"/>
                <w:lang w:val="hy-AM"/>
              </w:rPr>
              <w:t>մակնշումը</w:t>
            </w:r>
            <w:r w:rsidRPr="00B34101">
              <w:rPr>
                <w:rFonts w:ascii="GHEA Grapalat" w:hAnsi="GHEA Grapalat"/>
                <w:bCs/>
                <w:sz w:val="18"/>
                <w:szCs w:val="18"/>
                <w:lang w:val="hy-AM"/>
              </w:rPr>
              <w:t xml:space="preserve">` </w:t>
            </w:r>
            <w:r w:rsidRPr="00B34101">
              <w:rPr>
                <w:rFonts w:ascii="GHEA Grapalat" w:hAnsi="GHEA Grapalat" w:cs="Calibri"/>
                <w:bCs/>
                <w:sz w:val="18"/>
                <w:szCs w:val="18"/>
                <w:lang w:val="hy-AM"/>
              </w:rPr>
              <w:t>ըստ</w:t>
            </w:r>
            <w:r w:rsidRPr="00B34101">
              <w:rPr>
                <w:rFonts w:ascii="GHEA Grapalat" w:hAnsi="GHEA Grapalat"/>
                <w:bCs/>
                <w:sz w:val="18"/>
                <w:szCs w:val="18"/>
                <w:lang w:val="hy-AM"/>
              </w:rPr>
              <w:t xml:space="preserve"> </w:t>
            </w:r>
            <w:r w:rsidRPr="00B34101">
              <w:rPr>
                <w:rFonts w:ascii="GHEA Grapalat" w:hAnsi="GHEA Grapalat" w:cs="Calibri"/>
                <w:bCs/>
                <w:sz w:val="18"/>
                <w:szCs w:val="18"/>
                <w:lang w:val="hy-AM"/>
              </w:rPr>
              <w:t>ՀՀ</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կառավարության</w:t>
            </w:r>
            <w:r w:rsidRPr="00B34101">
              <w:rPr>
                <w:rFonts w:ascii="GHEA Grapalat" w:hAnsi="GHEA Grapalat"/>
                <w:bCs/>
                <w:sz w:val="18"/>
                <w:szCs w:val="18"/>
                <w:lang w:val="hy-AM"/>
              </w:rPr>
              <w:t xml:space="preserve"> 2013</w:t>
            </w:r>
            <w:r w:rsidRPr="00B34101">
              <w:rPr>
                <w:rFonts w:ascii="GHEA Grapalat" w:hAnsi="GHEA Grapalat" w:cs="Sylfaen"/>
                <w:bCs/>
                <w:sz w:val="18"/>
                <w:szCs w:val="18"/>
                <w:lang w:val="hy-AM"/>
              </w:rPr>
              <w:t>թ</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որոշմամբ</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հաստատված</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Կաթին</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կաթնամթերքին</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և</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դրանց</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արտադրությանը</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ներկայացվող</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պահանջների</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տեխնիկական</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կանոնակարգի</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և 2011թ-ի</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Սննդամթերքի</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անվտանգության</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մասին</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ՀՀ</w:t>
            </w:r>
            <w:r w:rsidRPr="00B34101">
              <w:rPr>
                <w:rFonts w:ascii="GHEA Grapalat" w:hAnsi="GHEA Grapalat"/>
                <w:bCs/>
                <w:sz w:val="18"/>
                <w:szCs w:val="18"/>
                <w:lang w:val="hy-AM"/>
              </w:rPr>
              <w:t xml:space="preserve"> </w:t>
            </w:r>
            <w:r w:rsidRPr="00B34101">
              <w:rPr>
                <w:rFonts w:ascii="GHEA Grapalat" w:hAnsi="GHEA Grapalat" w:cs="Sylfaen"/>
                <w:bCs/>
                <w:sz w:val="18"/>
                <w:szCs w:val="18"/>
                <w:lang w:val="hy-AM"/>
              </w:rPr>
              <w:t>օրենքի</w:t>
            </w:r>
            <w:r w:rsidRPr="00B34101">
              <w:rPr>
                <w:rFonts w:ascii="GHEA Grapalat" w:hAnsi="GHEA Grapalat" w:cs="Tahoma"/>
                <w:bCs/>
                <w:sz w:val="18"/>
                <w:szCs w:val="18"/>
                <w:lang w:val="hy-AM"/>
              </w:rPr>
              <w:t>։</w:t>
            </w:r>
            <w:r w:rsidRPr="00B34101">
              <w:rPr>
                <w:rFonts w:ascii="GHEA Grapalat" w:hAnsi="GHEA Grapalat"/>
                <w:sz w:val="18"/>
                <w:szCs w:val="18"/>
                <w:lang w:val="pt-BR"/>
              </w:rPr>
              <w:t xml:space="preserve"> </w:t>
            </w:r>
          </w:p>
        </w:tc>
        <w:tc>
          <w:tcPr>
            <w:tcW w:w="992" w:type="dxa"/>
            <w:vAlign w:val="center"/>
          </w:tcPr>
          <w:p w:rsidR="00DB12EA" w:rsidRPr="00B34101" w:rsidRDefault="00DB12EA" w:rsidP="00F1121C">
            <w:pPr>
              <w:jc w:val="center"/>
              <w:rPr>
                <w:rFonts w:ascii="GHEA Grapalat" w:hAnsi="GHEA Grapalat" w:cs="Calibri"/>
                <w:sz w:val="20"/>
                <w:szCs w:val="20"/>
              </w:rPr>
            </w:pPr>
            <w:r w:rsidRPr="00B34101">
              <w:rPr>
                <w:rFonts w:ascii="GHEA Grapalat" w:hAnsi="GHEA Grapalat" w:cs="Calibri"/>
                <w:sz w:val="20"/>
                <w:szCs w:val="20"/>
              </w:rPr>
              <w:t>կգ</w:t>
            </w:r>
          </w:p>
        </w:tc>
        <w:tc>
          <w:tcPr>
            <w:tcW w:w="1080" w:type="dxa"/>
            <w:vAlign w:val="center"/>
          </w:tcPr>
          <w:p w:rsidR="00DB12EA" w:rsidRPr="00B34101" w:rsidRDefault="00B34101" w:rsidP="00F1121C">
            <w:pPr>
              <w:jc w:val="center"/>
              <w:rPr>
                <w:rFonts w:ascii="GHEA Grapalat" w:hAnsi="GHEA Grapalat" w:cs="Calibri"/>
                <w:sz w:val="20"/>
                <w:szCs w:val="20"/>
              </w:rPr>
            </w:pPr>
            <w:r w:rsidRPr="00B34101">
              <w:rPr>
                <w:rFonts w:ascii="GHEA Grapalat" w:hAnsi="GHEA Grapalat" w:cs="Calibri"/>
                <w:sz w:val="20"/>
                <w:szCs w:val="20"/>
              </w:rPr>
              <w:t>100</w:t>
            </w:r>
            <w:bookmarkStart w:id="24" w:name="_GoBack"/>
            <w:bookmarkEnd w:id="24"/>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15551600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Մածուն</w:t>
            </w:r>
          </w:p>
        </w:tc>
        <w:tc>
          <w:tcPr>
            <w:tcW w:w="9259" w:type="dxa"/>
            <w:vAlign w:val="center"/>
          </w:tcPr>
          <w:p w:rsidR="00DB12EA" w:rsidRPr="00657383" w:rsidRDefault="00DB12EA" w:rsidP="00DA29FC">
            <w:pPr>
              <w:rPr>
                <w:rFonts w:ascii="GHEA Grapalat" w:hAnsi="GHEA Grapalat" w:cs="Calibri"/>
                <w:sz w:val="18"/>
                <w:szCs w:val="18"/>
              </w:rPr>
            </w:pPr>
            <w:r w:rsidRPr="00657383">
              <w:rPr>
                <w:rFonts w:ascii="GHEA Grapalat" w:hAnsi="GHEA Grapalat" w:cs="Calibri"/>
                <w:bCs/>
                <w:sz w:val="18"/>
                <w:szCs w:val="18"/>
              </w:rPr>
              <w:t>Թարմ կովի կաթից, յուղայնությունը 3,6</w:t>
            </w:r>
            <w:r w:rsidRPr="00657383">
              <w:rPr>
                <w:rFonts w:ascii="GHEA Grapalat" w:hAnsi="GHEA Grapalat" w:cs="Calibri"/>
                <w:bCs/>
                <w:sz w:val="18"/>
                <w:szCs w:val="18"/>
                <w:lang w:val="hy-AM"/>
              </w:rPr>
              <w:t>%</w:t>
            </w:r>
            <w:r w:rsidRPr="00657383">
              <w:rPr>
                <w:rFonts w:ascii="GHEA Grapalat" w:hAnsi="GHEA Grapalat" w:cs="Calibri"/>
                <w:bCs/>
                <w:sz w:val="18"/>
                <w:szCs w:val="18"/>
              </w:rPr>
              <w:t>-ից ոչ պակաս,  65-1000</w:t>
            </w:r>
            <w:r w:rsidRPr="00657383">
              <w:rPr>
                <w:rFonts w:ascii="GHEA Grapalat" w:hAnsi="GHEA Grapalat" w:cs="Calibri"/>
                <w:bCs/>
                <w:sz w:val="18"/>
                <w:szCs w:val="18"/>
                <w:lang w:val="hy-AM"/>
              </w:rPr>
              <w:t>T</w:t>
            </w:r>
            <w:r w:rsidRPr="00657383">
              <w:rPr>
                <w:rFonts w:ascii="GHEA Grapalat" w:hAnsi="GHEA Grapalat" w:cs="Calibri"/>
                <w:bCs/>
                <w:sz w:val="18"/>
                <w:szCs w:val="18"/>
              </w:rPr>
              <w:t>: Ա</w:t>
            </w:r>
            <w:r w:rsidRPr="00657383">
              <w:rPr>
                <w:rFonts w:ascii="GHEA Grapalat" w:hAnsi="GHEA Grapalat" w:cs="Calibri"/>
                <w:bCs/>
                <w:sz w:val="18"/>
                <w:szCs w:val="18"/>
                <w:lang w:val="hy-AM"/>
              </w:rPr>
              <w:t>նվտանգությունը</w:t>
            </w:r>
            <w:r w:rsidRPr="00657383">
              <w:rPr>
                <w:rFonts w:ascii="GHEA Grapalat" w:hAnsi="GHEA Grapalat"/>
                <w:bCs/>
                <w:sz w:val="18"/>
                <w:szCs w:val="18"/>
                <w:lang w:val="hy-AM"/>
              </w:rPr>
              <w:t xml:space="preserve"> </w:t>
            </w:r>
            <w:r w:rsidRPr="00657383">
              <w:rPr>
                <w:rFonts w:ascii="GHEA Grapalat" w:hAnsi="GHEA Grapalat" w:cs="Calibri"/>
                <w:bCs/>
                <w:sz w:val="18"/>
                <w:szCs w:val="18"/>
                <w:lang w:val="hy-AM"/>
              </w:rPr>
              <w:t>և</w:t>
            </w:r>
            <w:r w:rsidRPr="00657383">
              <w:rPr>
                <w:rFonts w:ascii="GHEA Grapalat" w:hAnsi="GHEA Grapalat"/>
                <w:bCs/>
                <w:sz w:val="18"/>
                <w:szCs w:val="18"/>
                <w:lang w:val="hy-AM"/>
              </w:rPr>
              <w:t xml:space="preserve"> </w:t>
            </w:r>
            <w:r w:rsidRPr="00657383">
              <w:rPr>
                <w:rFonts w:ascii="GHEA Grapalat" w:hAnsi="GHEA Grapalat" w:cs="Calibri"/>
                <w:bCs/>
                <w:sz w:val="18"/>
                <w:szCs w:val="18"/>
                <w:lang w:val="hy-AM"/>
              </w:rPr>
              <w:t>մակնշումը</w:t>
            </w:r>
            <w:r w:rsidRPr="00657383">
              <w:rPr>
                <w:rFonts w:ascii="GHEA Grapalat" w:hAnsi="GHEA Grapalat"/>
                <w:bCs/>
                <w:sz w:val="18"/>
                <w:szCs w:val="18"/>
                <w:lang w:val="hy-AM"/>
              </w:rPr>
              <w:t xml:space="preserve">` </w:t>
            </w:r>
            <w:r w:rsidRPr="00657383">
              <w:rPr>
                <w:rFonts w:ascii="GHEA Grapalat" w:hAnsi="GHEA Grapalat" w:cs="Calibri"/>
                <w:bCs/>
                <w:sz w:val="18"/>
                <w:szCs w:val="18"/>
                <w:lang w:val="hy-AM"/>
              </w:rPr>
              <w:t>ըստ</w:t>
            </w:r>
            <w:r w:rsidRPr="00657383">
              <w:rPr>
                <w:rFonts w:ascii="GHEA Grapalat" w:hAnsi="GHEA Grapalat"/>
                <w:bCs/>
                <w:sz w:val="18"/>
                <w:szCs w:val="18"/>
                <w:lang w:val="hy-AM"/>
              </w:rPr>
              <w:t xml:space="preserve"> </w:t>
            </w:r>
            <w:r w:rsidRPr="00657383">
              <w:rPr>
                <w:rFonts w:ascii="GHEA Grapalat" w:hAnsi="GHEA Grapalat" w:cs="Calibri"/>
                <w:bCs/>
                <w:sz w:val="18"/>
                <w:szCs w:val="18"/>
                <w:lang w:val="hy-AM"/>
              </w:rPr>
              <w:t>ՀՀ</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կառավարության</w:t>
            </w:r>
            <w:r w:rsidRPr="00657383">
              <w:rPr>
                <w:rFonts w:ascii="GHEA Grapalat" w:hAnsi="GHEA Grapalat"/>
                <w:bCs/>
                <w:sz w:val="18"/>
                <w:szCs w:val="18"/>
                <w:lang w:val="hy-AM"/>
              </w:rPr>
              <w:t xml:space="preserve"> 2013</w:t>
            </w:r>
            <w:r w:rsidRPr="00657383">
              <w:rPr>
                <w:rFonts w:ascii="GHEA Grapalat" w:hAnsi="GHEA Grapalat" w:cs="Sylfaen"/>
                <w:bCs/>
                <w:sz w:val="18"/>
                <w:szCs w:val="18"/>
                <w:lang w:val="hy-AM"/>
              </w:rPr>
              <w:t>թ</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որոշմամբ</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հաստատված</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Կաթին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կաթնամթերքին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և</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դրանց</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արտադրությանը</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ներկայացվող</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պահանջների</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տեխնիկական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կանոնակարգի</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և 2011թ-ի</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Սննդամթերքի</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անվտանգության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մասին</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ՀՀ</w:t>
            </w:r>
            <w:r w:rsidRPr="00657383">
              <w:rPr>
                <w:rFonts w:ascii="GHEA Grapalat" w:hAnsi="GHEA Grapalat"/>
                <w:bCs/>
                <w:sz w:val="18"/>
                <w:szCs w:val="18"/>
                <w:lang w:val="hy-AM"/>
              </w:rPr>
              <w:t xml:space="preserve"> </w:t>
            </w:r>
            <w:r w:rsidRPr="00657383">
              <w:rPr>
                <w:rFonts w:ascii="GHEA Grapalat" w:hAnsi="GHEA Grapalat" w:cs="Sylfaen"/>
                <w:bCs/>
                <w:sz w:val="18"/>
                <w:szCs w:val="18"/>
                <w:lang w:val="hy-AM"/>
              </w:rPr>
              <w:t>օրենքի</w:t>
            </w:r>
            <w:r w:rsidRPr="00657383">
              <w:rPr>
                <w:rFonts w:ascii="GHEA Grapalat" w:hAnsi="GHEA Grapalat"/>
                <w:bCs/>
                <w:sz w:val="18"/>
                <w:szCs w:val="18"/>
                <w:lang w:val="hy-AM"/>
              </w:rPr>
              <w:t xml:space="preserve"> </w:t>
            </w:r>
            <w:r w:rsidRPr="00657383">
              <w:rPr>
                <w:rFonts w:ascii="GHEA Grapalat" w:hAnsi="GHEA Grapalat" w:cs="Tahoma"/>
                <w:bCs/>
                <w:sz w:val="18"/>
                <w:szCs w:val="18"/>
                <w:lang w:val="hy-AM"/>
              </w:rPr>
              <w:t>։</w:t>
            </w:r>
            <w:r w:rsidRPr="00657383">
              <w:rPr>
                <w:rFonts w:ascii="GHEA Grapalat" w:hAnsi="GHEA Grapalat"/>
                <w:sz w:val="18"/>
                <w:szCs w:val="18"/>
                <w:lang w:val="pt-BR"/>
              </w:rPr>
              <w:t xml:space="preserve"> Փոխադրում՝ </w:t>
            </w:r>
            <w:r w:rsidRPr="00657383">
              <w:rPr>
                <w:rFonts w:ascii="GHEA Grapalat" w:hAnsi="GHEA Grapalat"/>
                <w:sz w:val="18"/>
                <w:szCs w:val="18"/>
                <w:lang w:val="hy-AM"/>
              </w:rPr>
              <w:t>ա</w:t>
            </w:r>
            <w:r w:rsidRPr="00657383">
              <w:rPr>
                <w:rFonts w:ascii="GHEA Grapalat" w:hAnsi="GHEA Grapalat"/>
                <w:sz w:val="18"/>
                <w:szCs w:val="18"/>
                <w:lang w:val="pt-BR"/>
              </w:rPr>
              <w:t>վտոտրանսպորտով</w:t>
            </w:r>
            <w:r w:rsidRPr="00657383">
              <w:rPr>
                <w:rFonts w:ascii="GHEA Grapalat" w:hAnsi="GHEA Grapalat"/>
                <w:sz w:val="18"/>
                <w:szCs w:val="18"/>
                <w:lang w:val="hy-AM"/>
              </w:rPr>
              <w:t xml:space="preserve"> </w:t>
            </w:r>
            <w:r w:rsidRPr="00657383">
              <w:rPr>
                <w:rFonts w:ascii="GHEA Grapalat" w:hAnsi="GHEA Grapalat"/>
                <w:sz w:val="18"/>
                <w:szCs w:val="18"/>
                <w:lang w:val="pt-BR"/>
              </w:rPr>
              <w:t>/հատուկ/</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400</w:t>
            </w:r>
          </w:p>
        </w:tc>
      </w:tr>
      <w:tr w:rsidR="00657383" w:rsidRPr="00657383" w:rsidTr="00783877">
        <w:tc>
          <w:tcPr>
            <w:tcW w:w="600" w:type="dxa"/>
            <w:vAlign w:val="center"/>
          </w:tcPr>
          <w:p w:rsidR="00DB12EA" w:rsidRPr="00657383" w:rsidRDefault="00DB12EA" w:rsidP="00DB12EA">
            <w:pPr>
              <w:jc w:val="center"/>
              <w:rPr>
                <w:rFonts w:ascii="GHEA Grapalat" w:hAnsi="GHEA Grapalat" w:cs="Calibri"/>
                <w:b/>
                <w:bCs/>
                <w:sz w:val="18"/>
                <w:szCs w:val="18"/>
              </w:rPr>
            </w:pPr>
            <w:r w:rsidRPr="00657383">
              <w:rPr>
                <w:rFonts w:ascii="GHEA Grapalat" w:hAnsi="GHEA Grapalat" w:cs="Calibri"/>
                <w:b/>
                <w:bCs/>
                <w:sz w:val="18"/>
                <w:szCs w:val="18"/>
              </w:rPr>
              <w:t>6</w:t>
            </w:r>
          </w:p>
        </w:tc>
        <w:tc>
          <w:tcPr>
            <w:tcW w:w="1527" w:type="dxa"/>
            <w:vAlign w:val="center"/>
          </w:tcPr>
          <w:p w:rsidR="00DB12EA" w:rsidRPr="00657383" w:rsidRDefault="00DB12EA" w:rsidP="00530561">
            <w:pPr>
              <w:jc w:val="center"/>
              <w:rPr>
                <w:rFonts w:ascii="Arial LatArm" w:hAnsi="Arial LatArm" w:cs="Calibri"/>
                <w:sz w:val="20"/>
                <w:szCs w:val="20"/>
              </w:rPr>
            </w:pPr>
            <w:r w:rsidRPr="00657383">
              <w:rPr>
                <w:rFonts w:ascii="Arial LatArm" w:hAnsi="Arial LatArm" w:cs="Calibri"/>
                <w:sz w:val="20"/>
                <w:szCs w:val="20"/>
              </w:rPr>
              <w:t>15512000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Թթվասեր</w:t>
            </w:r>
          </w:p>
        </w:tc>
        <w:tc>
          <w:tcPr>
            <w:tcW w:w="9259" w:type="dxa"/>
            <w:vAlign w:val="center"/>
          </w:tcPr>
          <w:p w:rsidR="00DB12EA" w:rsidRPr="00657383" w:rsidRDefault="00DB12EA" w:rsidP="00530561">
            <w:pPr>
              <w:rPr>
                <w:rFonts w:ascii="GHEA Grapalat" w:hAnsi="GHEA Grapalat" w:cs="Calibri"/>
                <w:bCs/>
                <w:sz w:val="18"/>
                <w:szCs w:val="18"/>
                <w:lang w:val="hy-AM"/>
              </w:rPr>
            </w:pPr>
            <w:r w:rsidRPr="00657383">
              <w:rPr>
                <w:rFonts w:ascii="GHEA Grapalat" w:hAnsi="GHEA Grapalat" w:cs="Calibri"/>
                <w:bCs/>
                <w:sz w:val="18"/>
                <w:szCs w:val="18"/>
                <w:lang w:val="hy-AM"/>
              </w:rPr>
              <w:t>Յուղայնությունը` 18 %-ից ոչ պակաս, 100 գրամ մթերքի մեջ՝ յուղեր՝ 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 Փոխադրումը՝ ավտոտրանսպորտով /հատուկ/</w:t>
            </w:r>
          </w:p>
        </w:tc>
        <w:tc>
          <w:tcPr>
            <w:tcW w:w="992" w:type="dxa"/>
            <w:vAlign w:val="center"/>
          </w:tcPr>
          <w:p w:rsidR="00DB12EA" w:rsidRPr="00657383" w:rsidRDefault="00DB12EA" w:rsidP="00530561">
            <w:pPr>
              <w:jc w:val="center"/>
              <w:rPr>
                <w:rFonts w:ascii="GHEA Grapalat" w:hAnsi="GHEA Grapalat" w:cs="Calibri"/>
                <w:bCs/>
                <w:sz w:val="18"/>
                <w:szCs w:val="18"/>
                <w:lang w:val="hy-AM"/>
              </w:rPr>
            </w:pPr>
            <w:r w:rsidRPr="00657383">
              <w:rPr>
                <w:rFonts w:ascii="GHEA Grapalat" w:hAnsi="GHEA Grapalat" w:cs="Calibri"/>
                <w:bCs/>
                <w:sz w:val="18"/>
                <w:szCs w:val="18"/>
                <w:lang w:val="hy-AM"/>
              </w:rPr>
              <w:t>կգ</w:t>
            </w:r>
          </w:p>
        </w:tc>
        <w:tc>
          <w:tcPr>
            <w:tcW w:w="1080" w:type="dxa"/>
            <w:vAlign w:val="center"/>
          </w:tcPr>
          <w:p w:rsidR="00DB12EA" w:rsidRPr="00657383" w:rsidRDefault="00DB12EA" w:rsidP="00530561">
            <w:pPr>
              <w:jc w:val="center"/>
              <w:rPr>
                <w:rFonts w:ascii="GHEA Grapalat" w:hAnsi="GHEA Grapalat" w:cs="Calibri"/>
                <w:bCs/>
                <w:sz w:val="18"/>
                <w:szCs w:val="18"/>
              </w:rPr>
            </w:pPr>
            <w:r w:rsidRPr="00657383">
              <w:rPr>
                <w:rFonts w:ascii="GHEA Grapalat" w:hAnsi="GHEA Grapalat" w:cs="Calibri"/>
                <w:bCs/>
                <w:sz w:val="18"/>
                <w:szCs w:val="18"/>
              </w:rPr>
              <w:t>80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7</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15541100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Պանիր լոռի</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Sylfaen"/>
                <w:sz w:val="18"/>
                <w:szCs w:val="18"/>
              </w:rPr>
              <w:t>Պանիր</w:t>
            </w:r>
            <w:r w:rsidRPr="00657383">
              <w:rPr>
                <w:rFonts w:ascii="GHEA Grapalat" w:hAnsi="GHEA Grapalat" w:cs="Arial Armenian"/>
                <w:sz w:val="18"/>
                <w:szCs w:val="18"/>
              </w:rPr>
              <w:t xml:space="preserve"> </w:t>
            </w:r>
            <w:r w:rsidRPr="00657383">
              <w:rPr>
                <w:rFonts w:ascii="GHEA Grapalat" w:hAnsi="GHEA Grapalat" w:cs="Sylfaen"/>
                <w:sz w:val="18"/>
                <w:szCs w:val="18"/>
              </w:rPr>
              <w:t>&lt;&lt;Լոռի&gt;&gt;</w:t>
            </w:r>
            <w:r w:rsidRPr="00657383">
              <w:rPr>
                <w:rFonts w:ascii="GHEA Grapalat" w:hAnsi="GHEA Grapalat" w:cs="Arial Armenian"/>
                <w:sz w:val="18"/>
                <w:szCs w:val="18"/>
              </w:rPr>
              <w:t xml:space="preserve"> </w:t>
            </w:r>
            <w:r w:rsidRPr="00657383">
              <w:rPr>
                <w:rFonts w:ascii="GHEA Grapalat" w:hAnsi="GHEA Grapalat" w:cs="Sylfaen"/>
                <w:sz w:val="18"/>
                <w:szCs w:val="18"/>
              </w:rPr>
              <w:t>տեսակի կամ համարժեք</w:t>
            </w:r>
            <w:r w:rsidRPr="00657383">
              <w:rPr>
                <w:rFonts w:ascii="GHEA Grapalat" w:hAnsi="GHEA Grapalat" w:cs="Arial Armenian"/>
                <w:sz w:val="18"/>
                <w:szCs w:val="18"/>
              </w:rPr>
              <w:t xml:space="preserve">, </w:t>
            </w:r>
            <w:r w:rsidRPr="00657383">
              <w:rPr>
                <w:rFonts w:ascii="GHEA Grapalat" w:hAnsi="GHEA Grapalat" w:cs="Sylfaen"/>
                <w:sz w:val="18"/>
                <w:szCs w:val="18"/>
              </w:rPr>
              <w:t>պինդ</w:t>
            </w:r>
            <w:r w:rsidRPr="00657383">
              <w:rPr>
                <w:rFonts w:ascii="GHEA Grapalat" w:hAnsi="GHEA Grapalat" w:cs="Arial Armenian"/>
                <w:sz w:val="18"/>
                <w:szCs w:val="18"/>
              </w:rPr>
              <w:t xml:space="preserve">, </w:t>
            </w:r>
            <w:r w:rsidRPr="00657383">
              <w:rPr>
                <w:rFonts w:ascii="GHEA Grapalat" w:hAnsi="GHEA Grapalat" w:cs="Sylfaen"/>
                <w:sz w:val="18"/>
                <w:szCs w:val="18"/>
              </w:rPr>
              <w:t>կովի</w:t>
            </w:r>
            <w:r w:rsidRPr="00657383">
              <w:rPr>
                <w:rFonts w:ascii="GHEA Grapalat" w:hAnsi="GHEA Grapalat" w:cs="Arial Armenian"/>
                <w:sz w:val="18"/>
                <w:szCs w:val="18"/>
              </w:rPr>
              <w:t xml:space="preserve"> </w:t>
            </w:r>
            <w:r w:rsidRPr="00657383">
              <w:rPr>
                <w:rFonts w:ascii="GHEA Grapalat" w:hAnsi="GHEA Grapalat" w:cs="Sylfaen"/>
                <w:sz w:val="18"/>
                <w:szCs w:val="18"/>
              </w:rPr>
              <w:t>կաթից</w:t>
            </w:r>
            <w:r w:rsidRPr="00657383">
              <w:rPr>
                <w:rFonts w:ascii="GHEA Grapalat" w:hAnsi="GHEA Grapalat" w:cs="Arial Armenian"/>
                <w:sz w:val="18"/>
                <w:szCs w:val="18"/>
              </w:rPr>
              <w:t xml:space="preserve">, </w:t>
            </w:r>
            <w:r w:rsidRPr="00657383">
              <w:rPr>
                <w:rFonts w:ascii="GHEA Grapalat" w:hAnsi="GHEA Grapalat" w:cs="Sylfaen"/>
                <w:sz w:val="18"/>
                <w:szCs w:val="18"/>
              </w:rPr>
              <w:t>աղաջրային</w:t>
            </w:r>
            <w:r w:rsidRPr="00657383">
              <w:rPr>
                <w:rFonts w:ascii="GHEA Grapalat" w:hAnsi="GHEA Grapalat" w:cs="Arial Armenian"/>
                <w:sz w:val="18"/>
                <w:szCs w:val="18"/>
              </w:rPr>
              <w:t xml:space="preserve">, </w:t>
            </w:r>
            <w:r w:rsidRPr="00657383">
              <w:rPr>
                <w:rFonts w:ascii="GHEA Grapalat" w:hAnsi="GHEA Grapalat" w:cs="Sylfaen"/>
                <w:sz w:val="18"/>
                <w:szCs w:val="18"/>
              </w:rPr>
              <w:t>սպիտակից</w:t>
            </w:r>
            <w:r w:rsidRPr="00657383">
              <w:rPr>
                <w:rFonts w:ascii="GHEA Grapalat" w:hAnsi="GHEA Grapalat" w:cs="Arial Armenian"/>
                <w:sz w:val="18"/>
                <w:szCs w:val="18"/>
              </w:rPr>
              <w:t xml:space="preserve"> </w:t>
            </w:r>
            <w:r w:rsidRPr="00657383">
              <w:rPr>
                <w:rFonts w:ascii="GHEA Grapalat" w:hAnsi="GHEA Grapalat" w:cs="Sylfaen"/>
                <w:sz w:val="18"/>
                <w:szCs w:val="18"/>
              </w:rPr>
              <w:t>մինչև</w:t>
            </w:r>
            <w:r w:rsidRPr="00657383">
              <w:rPr>
                <w:rFonts w:ascii="GHEA Grapalat" w:hAnsi="GHEA Grapalat" w:cs="Arial Armenian"/>
                <w:sz w:val="18"/>
                <w:szCs w:val="18"/>
              </w:rPr>
              <w:t xml:space="preserve"> </w:t>
            </w:r>
            <w:r w:rsidRPr="00657383">
              <w:rPr>
                <w:rFonts w:ascii="GHEA Grapalat" w:hAnsi="GHEA Grapalat" w:cs="Sylfaen"/>
                <w:sz w:val="18"/>
                <w:szCs w:val="18"/>
              </w:rPr>
              <w:t>բաց</w:t>
            </w:r>
            <w:r w:rsidRPr="00657383">
              <w:rPr>
                <w:rFonts w:ascii="GHEA Grapalat" w:hAnsi="GHEA Grapalat" w:cs="Arial Armenian"/>
                <w:sz w:val="18"/>
                <w:szCs w:val="18"/>
              </w:rPr>
              <w:t xml:space="preserve"> </w:t>
            </w:r>
            <w:r w:rsidRPr="00657383">
              <w:rPr>
                <w:rFonts w:ascii="GHEA Grapalat" w:hAnsi="GHEA Grapalat" w:cs="Sylfaen"/>
                <w:sz w:val="18"/>
                <w:szCs w:val="18"/>
              </w:rPr>
              <w:t>դեղին</w:t>
            </w:r>
            <w:r w:rsidRPr="00657383">
              <w:rPr>
                <w:rFonts w:ascii="GHEA Grapalat" w:hAnsi="GHEA Grapalat" w:cs="Arial Armenian"/>
                <w:sz w:val="18"/>
                <w:szCs w:val="18"/>
              </w:rPr>
              <w:t xml:space="preserve"> </w:t>
            </w:r>
            <w:r w:rsidRPr="00657383">
              <w:rPr>
                <w:rFonts w:ascii="GHEA Grapalat" w:hAnsi="GHEA Grapalat" w:cs="Sylfaen"/>
                <w:sz w:val="18"/>
                <w:szCs w:val="18"/>
              </w:rPr>
              <w:lastRenderedPageBreak/>
              <w:t>գույնի</w:t>
            </w:r>
            <w:r w:rsidRPr="00657383">
              <w:rPr>
                <w:rFonts w:ascii="GHEA Grapalat" w:hAnsi="GHEA Grapalat" w:cs="Arial Armenian"/>
                <w:sz w:val="18"/>
                <w:szCs w:val="18"/>
              </w:rPr>
              <w:t xml:space="preserve">, </w:t>
            </w:r>
            <w:r w:rsidRPr="00657383">
              <w:rPr>
                <w:rFonts w:ascii="GHEA Grapalat" w:hAnsi="GHEA Grapalat" w:cs="Sylfaen"/>
                <w:sz w:val="18"/>
                <w:szCs w:val="18"/>
              </w:rPr>
              <w:t>տարբեր</w:t>
            </w:r>
            <w:r w:rsidRPr="00657383">
              <w:rPr>
                <w:rFonts w:ascii="GHEA Grapalat" w:hAnsi="GHEA Grapalat" w:cs="Arial Armenian"/>
                <w:sz w:val="18"/>
                <w:szCs w:val="18"/>
              </w:rPr>
              <w:t xml:space="preserve"> </w:t>
            </w:r>
            <w:r w:rsidRPr="00657383">
              <w:rPr>
                <w:rFonts w:ascii="GHEA Grapalat" w:hAnsi="GHEA Grapalat" w:cs="Sylfaen"/>
                <w:sz w:val="18"/>
                <w:szCs w:val="18"/>
              </w:rPr>
              <w:t>մեծության</w:t>
            </w:r>
            <w:r w:rsidRPr="00657383">
              <w:rPr>
                <w:rFonts w:ascii="GHEA Grapalat" w:hAnsi="GHEA Grapalat" w:cs="Arial Armenian"/>
                <w:sz w:val="18"/>
                <w:szCs w:val="18"/>
              </w:rPr>
              <w:t xml:space="preserve"> </w:t>
            </w:r>
            <w:r w:rsidRPr="00657383">
              <w:rPr>
                <w:rFonts w:ascii="GHEA Grapalat" w:hAnsi="GHEA Grapalat" w:cs="Sylfaen"/>
                <w:sz w:val="18"/>
                <w:szCs w:val="18"/>
              </w:rPr>
              <w:t>և</w:t>
            </w:r>
            <w:r w:rsidRPr="00657383">
              <w:rPr>
                <w:rFonts w:ascii="GHEA Grapalat" w:hAnsi="GHEA Grapalat" w:cs="Arial Armenian"/>
                <w:sz w:val="18"/>
                <w:szCs w:val="18"/>
              </w:rPr>
              <w:t xml:space="preserve"> </w:t>
            </w:r>
            <w:r w:rsidRPr="00657383">
              <w:rPr>
                <w:rFonts w:ascii="GHEA Grapalat" w:hAnsi="GHEA Grapalat" w:cs="Sylfaen"/>
                <w:sz w:val="18"/>
                <w:szCs w:val="18"/>
              </w:rPr>
              <w:t>ձևի</w:t>
            </w:r>
            <w:r w:rsidRPr="00657383">
              <w:rPr>
                <w:rFonts w:ascii="GHEA Grapalat" w:hAnsi="GHEA Grapalat" w:cs="Arial Armenian"/>
                <w:sz w:val="18"/>
                <w:szCs w:val="18"/>
              </w:rPr>
              <w:t xml:space="preserve"> </w:t>
            </w:r>
            <w:r w:rsidRPr="00657383">
              <w:rPr>
                <w:rFonts w:ascii="GHEA Grapalat" w:hAnsi="GHEA Grapalat" w:cs="Sylfaen"/>
                <w:sz w:val="18"/>
                <w:szCs w:val="18"/>
              </w:rPr>
              <w:t>աչքերով</w:t>
            </w:r>
            <w:r w:rsidRPr="00657383">
              <w:rPr>
                <w:rFonts w:ascii="GHEA Grapalat" w:hAnsi="GHEA Grapalat" w:cs="Arial Armenian"/>
                <w:sz w:val="18"/>
                <w:szCs w:val="18"/>
              </w:rPr>
              <w:t xml:space="preserve">: 46 % </w:t>
            </w:r>
            <w:r w:rsidRPr="00657383">
              <w:rPr>
                <w:rFonts w:ascii="GHEA Grapalat" w:hAnsi="GHEA Grapalat" w:cs="Sylfaen"/>
                <w:sz w:val="18"/>
                <w:szCs w:val="18"/>
              </w:rPr>
              <w:t>յուղայնությամբ</w:t>
            </w:r>
            <w:r w:rsidRPr="00657383">
              <w:rPr>
                <w:rFonts w:ascii="GHEA Grapalat" w:hAnsi="GHEA Grapalat" w:cs="Arial Armenian"/>
                <w:sz w:val="18"/>
                <w:szCs w:val="18"/>
              </w:rPr>
              <w:t xml:space="preserve">, </w:t>
            </w:r>
            <w:r w:rsidRPr="00657383">
              <w:rPr>
                <w:rFonts w:ascii="GHEA Grapalat" w:hAnsi="GHEA Grapalat" w:cs="Sylfaen"/>
                <w:sz w:val="18"/>
                <w:szCs w:val="18"/>
              </w:rPr>
              <w:t>պիտանելիության</w:t>
            </w:r>
            <w:r w:rsidRPr="00657383">
              <w:rPr>
                <w:rFonts w:ascii="GHEA Grapalat" w:hAnsi="GHEA Grapalat" w:cs="Arial Armenian"/>
                <w:sz w:val="18"/>
                <w:szCs w:val="18"/>
              </w:rPr>
              <w:t xml:space="preserve"> </w:t>
            </w:r>
            <w:r w:rsidRPr="00657383">
              <w:rPr>
                <w:rFonts w:ascii="GHEA Grapalat" w:hAnsi="GHEA Grapalat" w:cs="Sylfaen"/>
                <w:sz w:val="18"/>
                <w:szCs w:val="18"/>
              </w:rPr>
              <w:t>ժամկետը</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պակաս</w:t>
            </w:r>
            <w:r w:rsidRPr="00657383">
              <w:rPr>
                <w:rFonts w:ascii="GHEA Grapalat" w:hAnsi="GHEA Grapalat" w:cs="Arial Armenian"/>
                <w:sz w:val="18"/>
                <w:szCs w:val="18"/>
              </w:rPr>
              <w:t xml:space="preserve"> </w:t>
            </w:r>
            <w:r w:rsidRPr="00657383">
              <w:rPr>
                <w:rFonts w:ascii="GHEA Grapalat" w:hAnsi="GHEA Grapalat" w:cs="Sylfaen"/>
                <w:sz w:val="18"/>
                <w:szCs w:val="18"/>
              </w:rPr>
              <w:t>քան</w:t>
            </w:r>
            <w:r w:rsidRPr="00657383">
              <w:rPr>
                <w:rFonts w:ascii="GHEA Grapalat" w:hAnsi="GHEA Grapalat" w:cs="Arial Armenian"/>
                <w:sz w:val="18"/>
                <w:szCs w:val="18"/>
              </w:rPr>
              <w:t xml:space="preserve"> 90%: </w:t>
            </w:r>
            <w:r w:rsidRPr="00657383">
              <w:rPr>
                <w:rFonts w:ascii="GHEA Grapalat" w:hAnsi="GHEA Grapalat" w:cs="Sylfaen"/>
                <w:sz w:val="18"/>
                <w:szCs w:val="18"/>
              </w:rPr>
              <w:t>ԳՕՍՏ</w:t>
            </w:r>
            <w:r w:rsidRPr="00657383">
              <w:rPr>
                <w:rFonts w:ascii="GHEA Grapalat" w:hAnsi="GHEA Grapalat" w:cs="Arial Armenian"/>
                <w:sz w:val="18"/>
                <w:szCs w:val="18"/>
              </w:rPr>
              <w:t xml:space="preserve"> 7616-85 </w:t>
            </w:r>
            <w:r w:rsidRPr="00657383">
              <w:rPr>
                <w:rFonts w:ascii="GHEA Grapalat" w:hAnsi="GHEA Grapalat" w:cs="Sylfaen"/>
                <w:sz w:val="18"/>
                <w:szCs w:val="18"/>
              </w:rPr>
              <w:t>կամ</w:t>
            </w:r>
            <w:r w:rsidRPr="00657383">
              <w:rPr>
                <w:rFonts w:ascii="GHEA Grapalat" w:hAnsi="GHEA Grapalat" w:cs="Arial Armenian"/>
                <w:sz w:val="18"/>
                <w:szCs w:val="18"/>
              </w:rPr>
              <w:t xml:space="preserve"> </w:t>
            </w:r>
            <w:r w:rsidRPr="00657383">
              <w:rPr>
                <w:rFonts w:ascii="GHEA Grapalat" w:hAnsi="GHEA Grapalat" w:cs="Sylfaen"/>
                <w:sz w:val="18"/>
                <w:szCs w:val="18"/>
              </w:rPr>
              <w:t>համարժեք։</w:t>
            </w:r>
            <w:r w:rsidRPr="00657383">
              <w:rPr>
                <w:rFonts w:ascii="GHEA Grapalat" w:hAnsi="GHEA Grapalat" w:cs="Arial Armenian"/>
                <w:sz w:val="18"/>
                <w:szCs w:val="18"/>
              </w:rPr>
              <w:t xml:space="preserve"> </w:t>
            </w:r>
            <w:r w:rsidRPr="00657383">
              <w:rPr>
                <w:rFonts w:ascii="GHEA Grapalat" w:hAnsi="GHEA Grapalat" w:cs="Sylfaen"/>
                <w:sz w:val="18"/>
                <w:szCs w:val="18"/>
              </w:rPr>
              <w:t>Անվտանգությունը</w:t>
            </w:r>
            <w:r w:rsidRPr="00657383">
              <w:rPr>
                <w:rFonts w:ascii="GHEA Grapalat" w:hAnsi="GHEA Grapalat" w:cs="Arial Armenian"/>
                <w:sz w:val="18"/>
                <w:szCs w:val="18"/>
              </w:rPr>
              <w:t xml:space="preserve"> </w:t>
            </w:r>
            <w:r w:rsidRPr="00657383">
              <w:rPr>
                <w:rFonts w:ascii="GHEA Grapalat" w:hAnsi="GHEA Grapalat" w:cs="Sylfaen"/>
                <w:sz w:val="18"/>
                <w:szCs w:val="18"/>
              </w:rPr>
              <w:t>և</w:t>
            </w:r>
            <w:r w:rsidRPr="00657383">
              <w:rPr>
                <w:rFonts w:ascii="GHEA Grapalat" w:hAnsi="GHEA Grapalat" w:cs="Arial Armenian"/>
                <w:sz w:val="18"/>
                <w:szCs w:val="18"/>
              </w:rPr>
              <w:t xml:space="preserve"> </w:t>
            </w:r>
            <w:r w:rsidRPr="00657383">
              <w:rPr>
                <w:rFonts w:ascii="GHEA Grapalat" w:hAnsi="GHEA Grapalat" w:cs="Sylfaen"/>
                <w:sz w:val="18"/>
                <w:szCs w:val="18"/>
              </w:rPr>
              <w:t>մակնշումը՝</w:t>
            </w:r>
            <w:r w:rsidRPr="00657383">
              <w:rPr>
                <w:rFonts w:ascii="GHEA Grapalat" w:hAnsi="GHEA Grapalat" w:cs="Arial Armenian"/>
                <w:sz w:val="18"/>
                <w:szCs w:val="18"/>
              </w:rPr>
              <w:t xml:space="preserve"> </w:t>
            </w:r>
            <w:r w:rsidRPr="00657383">
              <w:rPr>
                <w:rFonts w:ascii="GHEA Grapalat" w:hAnsi="GHEA Grapalat" w:cs="Sylfaen"/>
                <w:sz w:val="18"/>
                <w:szCs w:val="18"/>
              </w:rPr>
              <w:t>ըստ</w:t>
            </w:r>
            <w:r w:rsidRPr="00657383">
              <w:rPr>
                <w:rFonts w:ascii="GHEA Grapalat" w:hAnsi="GHEA Grapalat" w:cs="Arial Armenian"/>
                <w:sz w:val="18"/>
                <w:szCs w:val="18"/>
              </w:rPr>
              <w:t xml:space="preserve"> </w:t>
            </w:r>
            <w:r w:rsidRPr="00657383">
              <w:rPr>
                <w:rFonts w:ascii="GHEA Grapalat" w:hAnsi="GHEA Grapalat" w:cs="Sylfaen"/>
                <w:sz w:val="18"/>
                <w:szCs w:val="18"/>
              </w:rPr>
              <w:t>ՀՀ</w:t>
            </w:r>
            <w:r w:rsidRPr="00657383">
              <w:rPr>
                <w:rFonts w:ascii="GHEA Grapalat" w:hAnsi="GHEA Grapalat" w:cs="Arial Armenian"/>
                <w:sz w:val="18"/>
                <w:szCs w:val="18"/>
              </w:rPr>
              <w:t xml:space="preserve"> </w:t>
            </w:r>
            <w:r w:rsidRPr="00657383">
              <w:rPr>
                <w:rFonts w:ascii="GHEA Grapalat" w:hAnsi="GHEA Grapalat" w:cs="Sylfaen"/>
                <w:sz w:val="18"/>
                <w:szCs w:val="18"/>
              </w:rPr>
              <w:t>կառավարության</w:t>
            </w:r>
            <w:r w:rsidRPr="00657383">
              <w:rPr>
                <w:rFonts w:ascii="GHEA Grapalat" w:hAnsi="GHEA Grapalat" w:cs="Arial Armenian"/>
                <w:sz w:val="18"/>
                <w:szCs w:val="18"/>
              </w:rPr>
              <w:t xml:space="preserve"> 2006</w:t>
            </w:r>
            <w:r w:rsidRPr="00657383">
              <w:rPr>
                <w:rFonts w:ascii="GHEA Grapalat" w:hAnsi="GHEA Grapalat" w:cs="Sylfaen"/>
                <w:sz w:val="18"/>
                <w:szCs w:val="18"/>
              </w:rPr>
              <w:t>թ</w:t>
            </w:r>
            <w:r w:rsidRPr="00657383">
              <w:rPr>
                <w:rFonts w:ascii="GHEA Grapalat" w:hAnsi="GHEA Grapalat" w:cs="Arial Armenian"/>
                <w:sz w:val="18"/>
                <w:szCs w:val="18"/>
              </w:rPr>
              <w:t xml:space="preserve">. </w:t>
            </w:r>
            <w:r w:rsidRPr="00657383">
              <w:rPr>
                <w:rFonts w:ascii="GHEA Grapalat" w:hAnsi="GHEA Grapalat" w:cs="Sylfaen"/>
                <w:sz w:val="18"/>
                <w:szCs w:val="18"/>
              </w:rPr>
              <w:t>դեկտեմբերի</w:t>
            </w:r>
            <w:r w:rsidRPr="00657383">
              <w:rPr>
                <w:rFonts w:ascii="GHEA Grapalat" w:hAnsi="GHEA Grapalat" w:cs="Arial Armenian"/>
                <w:sz w:val="18"/>
                <w:szCs w:val="18"/>
              </w:rPr>
              <w:t xml:space="preserve"> 21-</w:t>
            </w:r>
            <w:r w:rsidRPr="00657383">
              <w:rPr>
                <w:rFonts w:ascii="GHEA Grapalat" w:hAnsi="GHEA Grapalat" w:cs="Sylfaen"/>
                <w:sz w:val="18"/>
                <w:szCs w:val="18"/>
              </w:rPr>
              <w:t>ի</w:t>
            </w:r>
            <w:r w:rsidRPr="00657383">
              <w:rPr>
                <w:rFonts w:ascii="GHEA Grapalat" w:hAnsi="GHEA Grapalat" w:cs="Arial Armenian"/>
                <w:sz w:val="18"/>
                <w:szCs w:val="18"/>
              </w:rPr>
              <w:t xml:space="preserve"> N 1925-</w:t>
            </w:r>
            <w:r w:rsidRPr="00657383">
              <w:rPr>
                <w:rFonts w:ascii="GHEA Grapalat" w:hAnsi="GHEA Grapalat" w:cs="Sylfaen"/>
                <w:sz w:val="18"/>
                <w:szCs w:val="18"/>
              </w:rPr>
              <w:t>Ն</w:t>
            </w:r>
            <w:r w:rsidRPr="00657383">
              <w:rPr>
                <w:rFonts w:ascii="GHEA Grapalat" w:hAnsi="GHEA Grapalat" w:cs="Arial Armenian"/>
                <w:sz w:val="18"/>
                <w:szCs w:val="18"/>
              </w:rPr>
              <w:t xml:space="preserve"> </w:t>
            </w:r>
            <w:r w:rsidRPr="00657383">
              <w:rPr>
                <w:rFonts w:ascii="GHEA Grapalat" w:hAnsi="GHEA Grapalat" w:cs="Sylfaen"/>
                <w:sz w:val="18"/>
                <w:szCs w:val="18"/>
              </w:rPr>
              <w:t>որոշմամբ</w:t>
            </w:r>
            <w:r w:rsidRPr="00657383">
              <w:rPr>
                <w:rFonts w:ascii="GHEA Grapalat" w:hAnsi="GHEA Grapalat" w:cs="Arial Armenian"/>
                <w:sz w:val="18"/>
                <w:szCs w:val="18"/>
              </w:rPr>
              <w:t xml:space="preserve"> </w:t>
            </w:r>
            <w:r w:rsidRPr="00657383">
              <w:rPr>
                <w:rFonts w:ascii="GHEA Grapalat" w:hAnsi="GHEA Grapalat" w:cs="Sylfaen"/>
                <w:sz w:val="18"/>
                <w:szCs w:val="18"/>
              </w:rPr>
              <w:t>հաստատված</w:t>
            </w:r>
            <w:r w:rsidRPr="00657383">
              <w:rPr>
                <w:rFonts w:ascii="GHEA Grapalat" w:hAnsi="GHEA Grapalat" w:cs="Arial Armenian"/>
                <w:sz w:val="18"/>
                <w:szCs w:val="18"/>
              </w:rPr>
              <w:t xml:space="preserve"> </w:t>
            </w:r>
            <w:r w:rsidRPr="00657383">
              <w:rPr>
                <w:rFonts w:ascii="GHEA Grapalat" w:hAnsi="GHEA Grapalat" w:cs="Sylfaen"/>
                <w:sz w:val="18"/>
                <w:szCs w:val="18"/>
              </w:rPr>
              <w:t>ՙԿաթին</w:t>
            </w:r>
            <w:r w:rsidRPr="00657383">
              <w:rPr>
                <w:rFonts w:ascii="GHEA Grapalat" w:hAnsi="GHEA Grapalat" w:cs="Arial Armenian"/>
                <w:sz w:val="18"/>
                <w:szCs w:val="18"/>
              </w:rPr>
              <w:t xml:space="preserve">, </w:t>
            </w:r>
            <w:r w:rsidRPr="00657383">
              <w:rPr>
                <w:rFonts w:ascii="GHEA Grapalat" w:hAnsi="GHEA Grapalat" w:cs="Sylfaen"/>
                <w:sz w:val="18"/>
                <w:szCs w:val="18"/>
              </w:rPr>
              <w:t>կաթնամթերքին</w:t>
            </w:r>
            <w:r w:rsidRPr="00657383">
              <w:rPr>
                <w:rFonts w:ascii="GHEA Grapalat" w:hAnsi="GHEA Grapalat" w:cs="Arial Armenian"/>
                <w:sz w:val="18"/>
                <w:szCs w:val="18"/>
              </w:rPr>
              <w:t xml:space="preserve"> </w:t>
            </w:r>
            <w:r w:rsidRPr="00657383">
              <w:rPr>
                <w:rFonts w:ascii="GHEA Grapalat" w:hAnsi="GHEA Grapalat" w:cs="Sylfaen"/>
                <w:sz w:val="18"/>
                <w:szCs w:val="18"/>
              </w:rPr>
              <w:t>և</w:t>
            </w:r>
            <w:r w:rsidRPr="00657383">
              <w:rPr>
                <w:rFonts w:ascii="GHEA Grapalat" w:hAnsi="GHEA Grapalat" w:cs="Arial Armenian"/>
                <w:sz w:val="18"/>
                <w:szCs w:val="18"/>
              </w:rPr>
              <w:t xml:space="preserve"> </w:t>
            </w:r>
            <w:r w:rsidRPr="00657383">
              <w:rPr>
                <w:rFonts w:ascii="GHEA Grapalat" w:hAnsi="GHEA Grapalat" w:cs="Sylfaen"/>
                <w:sz w:val="18"/>
                <w:szCs w:val="18"/>
              </w:rPr>
              <w:t>դրանց</w:t>
            </w:r>
            <w:r w:rsidRPr="00657383">
              <w:rPr>
                <w:rFonts w:ascii="GHEA Grapalat" w:hAnsi="GHEA Grapalat" w:cs="Arial Armenian"/>
                <w:sz w:val="18"/>
                <w:szCs w:val="18"/>
              </w:rPr>
              <w:t xml:space="preserve"> </w:t>
            </w:r>
            <w:r w:rsidRPr="00657383">
              <w:rPr>
                <w:rFonts w:ascii="GHEA Grapalat" w:hAnsi="GHEA Grapalat" w:cs="Sylfaen"/>
                <w:sz w:val="18"/>
                <w:szCs w:val="18"/>
              </w:rPr>
              <w:t>արտադրությանը</w:t>
            </w:r>
            <w:r w:rsidRPr="00657383">
              <w:rPr>
                <w:rFonts w:ascii="GHEA Grapalat" w:hAnsi="GHEA Grapalat" w:cs="Arial Armenian"/>
                <w:sz w:val="18"/>
                <w:szCs w:val="18"/>
              </w:rPr>
              <w:t xml:space="preserve"> </w:t>
            </w:r>
            <w:r w:rsidRPr="00657383">
              <w:rPr>
                <w:rFonts w:ascii="GHEA Grapalat" w:hAnsi="GHEA Grapalat" w:cs="Sylfaen"/>
                <w:sz w:val="18"/>
                <w:szCs w:val="18"/>
              </w:rPr>
              <w:t>ներկայացվող</w:t>
            </w:r>
            <w:r w:rsidRPr="00657383">
              <w:rPr>
                <w:rFonts w:ascii="GHEA Grapalat" w:hAnsi="GHEA Grapalat" w:cs="Arial Armenian"/>
                <w:sz w:val="18"/>
                <w:szCs w:val="18"/>
              </w:rPr>
              <w:t xml:space="preserve"> </w:t>
            </w:r>
            <w:r w:rsidRPr="00657383">
              <w:rPr>
                <w:rFonts w:ascii="GHEA Grapalat" w:hAnsi="GHEA Grapalat" w:cs="Sylfaen"/>
                <w:sz w:val="18"/>
                <w:szCs w:val="18"/>
              </w:rPr>
              <w:t>պահանջների</w:t>
            </w:r>
            <w:r w:rsidRPr="00657383">
              <w:rPr>
                <w:rFonts w:ascii="GHEA Grapalat" w:hAnsi="GHEA Grapalat" w:cs="Arial Armenian"/>
                <w:sz w:val="18"/>
                <w:szCs w:val="18"/>
              </w:rPr>
              <w:t xml:space="preserve"> </w:t>
            </w:r>
            <w:r w:rsidRPr="00657383">
              <w:rPr>
                <w:rFonts w:ascii="GHEA Grapalat" w:hAnsi="GHEA Grapalat" w:cs="Sylfaen"/>
                <w:sz w:val="18"/>
                <w:szCs w:val="18"/>
              </w:rPr>
              <w:t>տեխնիկական</w:t>
            </w:r>
            <w:r w:rsidRPr="00657383">
              <w:rPr>
                <w:rFonts w:ascii="GHEA Grapalat" w:hAnsi="GHEA Grapalat" w:cs="Arial Armenian"/>
                <w:sz w:val="18"/>
                <w:szCs w:val="18"/>
              </w:rPr>
              <w:t xml:space="preserve"> </w:t>
            </w:r>
            <w:r w:rsidRPr="00657383">
              <w:rPr>
                <w:rFonts w:ascii="GHEA Grapalat" w:hAnsi="GHEA Grapalat" w:cs="Sylfaen"/>
                <w:sz w:val="18"/>
                <w:szCs w:val="18"/>
              </w:rPr>
              <w:t>կանոնակարգի՚</w:t>
            </w:r>
            <w:r w:rsidRPr="00657383">
              <w:rPr>
                <w:rFonts w:ascii="GHEA Grapalat" w:hAnsi="GHEA Grapalat" w:cs="Arial Armenian"/>
                <w:sz w:val="18"/>
                <w:szCs w:val="18"/>
              </w:rPr>
              <w:t xml:space="preserve"> </w:t>
            </w:r>
            <w:r w:rsidRPr="00657383">
              <w:rPr>
                <w:rFonts w:ascii="GHEA Grapalat" w:hAnsi="GHEA Grapalat" w:cs="Sylfaen"/>
                <w:sz w:val="18"/>
                <w:szCs w:val="18"/>
              </w:rPr>
              <w:t>և</w:t>
            </w:r>
            <w:r w:rsidRPr="00657383">
              <w:rPr>
                <w:rFonts w:ascii="GHEA Grapalat" w:hAnsi="GHEA Grapalat" w:cs="Arial Armenian"/>
                <w:sz w:val="18"/>
                <w:szCs w:val="18"/>
              </w:rPr>
              <w:t xml:space="preserve"> </w:t>
            </w:r>
            <w:r w:rsidRPr="00657383">
              <w:rPr>
                <w:rFonts w:ascii="GHEA Grapalat" w:hAnsi="GHEA Grapalat" w:cs="Sylfaen"/>
                <w:sz w:val="18"/>
                <w:szCs w:val="18"/>
              </w:rPr>
              <w:t>ՙՍննդամթերքի</w:t>
            </w:r>
            <w:r w:rsidRPr="00657383">
              <w:rPr>
                <w:rFonts w:ascii="GHEA Grapalat" w:hAnsi="GHEA Grapalat" w:cs="Arial Armenian"/>
                <w:sz w:val="18"/>
                <w:szCs w:val="18"/>
              </w:rPr>
              <w:t xml:space="preserve"> </w:t>
            </w:r>
            <w:r w:rsidRPr="00657383">
              <w:rPr>
                <w:rFonts w:ascii="GHEA Grapalat" w:hAnsi="GHEA Grapalat" w:cs="Sylfaen"/>
                <w:sz w:val="18"/>
                <w:szCs w:val="18"/>
              </w:rPr>
              <w:t>անվտանգության</w:t>
            </w:r>
            <w:r w:rsidRPr="00657383">
              <w:rPr>
                <w:rFonts w:ascii="GHEA Grapalat" w:hAnsi="GHEA Grapalat" w:cs="Arial Armenian"/>
                <w:sz w:val="18"/>
                <w:szCs w:val="18"/>
              </w:rPr>
              <w:t xml:space="preserve"> </w:t>
            </w:r>
            <w:r w:rsidRPr="00657383">
              <w:rPr>
                <w:rFonts w:ascii="GHEA Grapalat" w:hAnsi="GHEA Grapalat" w:cs="Sylfaen"/>
                <w:sz w:val="18"/>
                <w:szCs w:val="18"/>
              </w:rPr>
              <w:t>մասին՚</w:t>
            </w:r>
            <w:r w:rsidRPr="00657383">
              <w:rPr>
                <w:rFonts w:ascii="GHEA Grapalat" w:hAnsi="GHEA Grapalat" w:cs="Arial Armenian"/>
                <w:sz w:val="18"/>
                <w:szCs w:val="18"/>
              </w:rPr>
              <w:t xml:space="preserve"> </w:t>
            </w:r>
            <w:r w:rsidRPr="00657383">
              <w:rPr>
                <w:rFonts w:ascii="GHEA Grapalat" w:hAnsi="GHEA Grapalat" w:cs="Sylfaen"/>
                <w:sz w:val="18"/>
                <w:szCs w:val="18"/>
              </w:rPr>
              <w:t>ՀՀ</w:t>
            </w:r>
            <w:r w:rsidRPr="00657383">
              <w:rPr>
                <w:rFonts w:ascii="GHEA Grapalat" w:hAnsi="GHEA Grapalat" w:cs="Arial Armenian"/>
                <w:sz w:val="18"/>
                <w:szCs w:val="18"/>
              </w:rPr>
              <w:t xml:space="preserve"> </w:t>
            </w:r>
            <w:r w:rsidRPr="00657383">
              <w:rPr>
                <w:rFonts w:ascii="GHEA Grapalat" w:hAnsi="GHEA Grapalat" w:cs="Sylfaen"/>
                <w:sz w:val="18"/>
                <w:szCs w:val="18"/>
              </w:rPr>
              <w:t>օրենքի</w:t>
            </w:r>
            <w:r w:rsidRPr="00657383">
              <w:rPr>
                <w:rFonts w:ascii="GHEA Grapalat" w:hAnsi="GHEA Grapalat" w:cs="Arial Armenian"/>
                <w:sz w:val="18"/>
                <w:szCs w:val="18"/>
              </w:rPr>
              <w:t xml:space="preserve"> 8-</w:t>
            </w:r>
            <w:r w:rsidRPr="00657383">
              <w:rPr>
                <w:rFonts w:ascii="GHEA Grapalat" w:hAnsi="GHEA Grapalat" w:cs="Sylfaen"/>
                <w:sz w:val="18"/>
                <w:szCs w:val="18"/>
              </w:rPr>
              <w:t>րդ</w:t>
            </w:r>
            <w:r w:rsidRPr="00657383">
              <w:rPr>
                <w:rFonts w:ascii="GHEA Grapalat" w:hAnsi="GHEA Grapalat" w:cs="Arial Armenian"/>
                <w:sz w:val="18"/>
                <w:szCs w:val="18"/>
              </w:rPr>
              <w:t xml:space="preserve"> </w:t>
            </w:r>
            <w:r w:rsidRPr="00657383">
              <w:rPr>
                <w:rFonts w:ascii="GHEA Grapalat" w:hAnsi="GHEA Grapalat" w:cs="Sylfaen"/>
                <w:sz w:val="18"/>
                <w:szCs w:val="18"/>
              </w:rPr>
              <w:t>հոդվածի</w:t>
            </w:r>
            <w:r w:rsidRPr="00657383">
              <w:rPr>
                <w:rFonts w:ascii="GHEA Grapalat" w:hAnsi="GHEA Grapalat" w:cs="Arial Armenian"/>
                <w:sz w:val="18"/>
                <w:szCs w:val="18"/>
              </w:rPr>
              <w:t>:</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lastRenderedPageBreak/>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80</w:t>
            </w:r>
          </w:p>
        </w:tc>
      </w:tr>
      <w:tr w:rsidR="00657383" w:rsidRPr="00657383" w:rsidTr="00783877">
        <w:tc>
          <w:tcPr>
            <w:tcW w:w="600" w:type="dxa"/>
            <w:vAlign w:val="center"/>
          </w:tcPr>
          <w:p w:rsidR="00DB12EA" w:rsidRPr="00B34101" w:rsidRDefault="00DB12EA" w:rsidP="00F1121C">
            <w:pPr>
              <w:jc w:val="center"/>
              <w:rPr>
                <w:rFonts w:ascii="Calibri" w:hAnsi="Calibri" w:cs="Calibri"/>
                <w:sz w:val="22"/>
                <w:szCs w:val="22"/>
              </w:rPr>
            </w:pPr>
            <w:r w:rsidRPr="00B34101">
              <w:rPr>
                <w:rFonts w:ascii="Calibri" w:hAnsi="Calibri" w:cs="Calibri"/>
                <w:sz w:val="22"/>
                <w:szCs w:val="22"/>
              </w:rPr>
              <w:lastRenderedPageBreak/>
              <w:t>8</w:t>
            </w:r>
          </w:p>
        </w:tc>
        <w:tc>
          <w:tcPr>
            <w:tcW w:w="1527" w:type="dxa"/>
            <w:vAlign w:val="center"/>
          </w:tcPr>
          <w:p w:rsidR="00DB12EA" w:rsidRPr="00B34101" w:rsidRDefault="00DB12EA" w:rsidP="00F1121C">
            <w:pPr>
              <w:jc w:val="center"/>
              <w:rPr>
                <w:rFonts w:ascii="Arial LatArm" w:hAnsi="Arial LatArm" w:cs="Calibri"/>
                <w:sz w:val="20"/>
                <w:szCs w:val="20"/>
              </w:rPr>
            </w:pPr>
            <w:r w:rsidRPr="00B34101">
              <w:rPr>
                <w:rFonts w:ascii="Arial LatArm" w:hAnsi="Arial LatArm" w:cs="Calibri"/>
                <w:sz w:val="20"/>
                <w:szCs w:val="20"/>
              </w:rPr>
              <w:t>15421100</w:t>
            </w:r>
          </w:p>
        </w:tc>
        <w:tc>
          <w:tcPr>
            <w:tcW w:w="2126" w:type="dxa"/>
            <w:vAlign w:val="center"/>
          </w:tcPr>
          <w:p w:rsidR="00DB12EA" w:rsidRPr="00B34101" w:rsidRDefault="00DB12EA" w:rsidP="00DB12EA">
            <w:pPr>
              <w:jc w:val="center"/>
              <w:rPr>
                <w:rFonts w:ascii="GHEA Grapalat" w:hAnsi="GHEA Grapalat" w:cs="Calibri"/>
                <w:sz w:val="20"/>
                <w:szCs w:val="20"/>
              </w:rPr>
            </w:pPr>
            <w:r w:rsidRPr="00B34101">
              <w:rPr>
                <w:rFonts w:ascii="GHEA Grapalat" w:hAnsi="GHEA Grapalat" w:cs="Calibri"/>
                <w:sz w:val="20"/>
                <w:szCs w:val="20"/>
              </w:rPr>
              <w:t>Արևածաղկի ձեթ</w:t>
            </w:r>
          </w:p>
        </w:tc>
        <w:tc>
          <w:tcPr>
            <w:tcW w:w="9259" w:type="dxa"/>
            <w:vAlign w:val="center"/>
          </w:tcPr>
          <w:p w:rsidR="00DB12EA" w:rsidRPr="00B34101" w:rsidRDefault="00DB12EA" w:rsidP="00A463D7">
            <w:pPr>
              <w:rPr>
                <w:rFonts w:ascii="GHEA Grapalat" w:hAnsi="GHEA Grapalat" w:cs="Calibri"/>
                <w:sz w:val="18"/>
                <w:szCs w:val="18"/>
              </w:rPr>
            </w:pPr>
            <w:r w:rsidRPr="00B34101">
              <w:rPr>
                <w:rFonts w:ascii="GHEA Grapalat" w:hAnsi="GHEA Grapalat" w:cs="Calibri"/>
                <w:sz w:val="18"/>
                <w:szCs w:val="18"/>
              </w:rPr>
              <w:t>Արևածաղկի ձեթ &lt;&lt;Սլոբոդա&gt;&gt; կամ համարժեք  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 1-5 լ –անոց տարրաներով</w:t>
            </w:r>
          </w:p>
        </w:tc>
        <w:tc>
          <w:tcPr>
            <w:tcW w:w="992" w:type="dxa"/>
            <w:vAlign w:val="center"/>
          </w:tcPr>
          <w:p w:rsidR="00DB12EA" w:rsidRPr="00B34101" w:rsidRDefault="00DB12EA" w:rsidP="00F1121C">
            <w:pPr>
              <w:jc w:val="center"/>
              <w:rPr>
                <w:rFonts w:ascii="GHEA Grapalat" w:hAnsi="GHEA Grapalat" w:cs="Calibri"/>
                <w:sz w:val="20"/>
                <w:szCs w:val="20"/>
              </w:rPr>
            </w:pPr>
            <w:r w:rsidRPr="00B34101">
              <w:rPr>
                <w:rFonts w:ascii="GHEA Grapalat" w:hAnsi="GHEA Grapalat" w:cs="Calibri"/>
                <w:sz w:val="20"/>
                <w:szCs w:val="20"/>
              </w:rPr>
              <w:t>լիտր</w:t>
            </w:r>
          </w:p>
        </w:tc>
        <w:tc>
          <w:tcPr>
            <w:tcW w:w="1080" w:type="dxa"/>
            <w:vAlign w:val="center"/>
          </w:tcPr>
          <w:p w:rsidR="00DB12EA" w:rsidRPr="00B34101" w:rsidRDefault="00162665" w:rsidP="00F1121C">
            <w:pPr>
              <w:jc w:val="center"/>
              <w:rPr>
                <w:rFonts w:ascii="GHEA Grapalat" w:hAnsi="GHEA Grapalat" w:cs="Calibri"/>
                <w:sz w:val="20"/>
                <w:szCs w:val="20"/>
              </w:rPr>
            </w:pPr>
            <w:r w:rsidRPr="00B34101">
              <w:rPr>
                <w:rFonts w:ascii="GHEA Grapalat" w:hAnsi="GHEA Grapalat" w:cs="Calibri"/>
                <w:sz w:val="20"/>
                <w:szCs w:val="20"/>
              </w:rPr>
              <w:t>100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9</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15111120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Միս տավարի</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Միս տավարի տեղական պաղեցրած, փափուկ միս առանց ոսկորի, զարգացած մկաններով, պահված 0</w:t>
            </w:r>
            <w:r w:rsidRPr="00657383">
              <w:rPr>
                <w:rFonts w:ascii="Courier New" w:hAnsi="Courier New" w:cs="Courier New"/>
                <w:sz w:val="18"/>
                <w:szCs w:val="18"/>
              </w:rPr>
              <w:t> </w:t>
            </w:r>
            <w:r w:rsidRPr="00657383">
              <w:rPr>
                <w:rFonts w:ascii="GHEA Grapalat" w:hAnsi="GHEA Grapalat" w:cs="GHEA Grapalat"/>
                <w:sz w:val="18"/>
                <w:szCs w:val="18"/>
              </w:rPr>
              <w:t>օ</w:t>
            </w:r>
            <w:r w:rsidRPr="00657383">
              <w:rPr>
                <w:rFonts w:ascii="GHEA Grapalat" w:hAnsi="GHEA Grapalat" w:cs="Calibri"/>
                <w:sz w:val="18"/>
                <w:szCs w:val="18"/>
              </w:rPr>
              <w:t>C -ից մինչև 4</w:t>
            </w:r>
            <w:r w:rsidRPr="00657383">
              <w:rPr>
                <w:rFonts w:ascii="Courier New" w:hAnsi="Courier New" w:cs="Courier New"/>
                <w:sz w:val="18"/>
                <w:szCs w:val="18"/>
              </w:rPr>
              <w:t> </w:t>
            </w:r>
            <w:r w:rsidRPr="00657383">
              <w:rPr>
                <w:rFonts w:ascii="GHEA Grapalat" w:hAnsi="GHEA Grapalat" w:cs="GHEA Grapalat"/>
                <w:sz w:val="18"/>
                <w:szCs w:val="18"/>
              </w:rPr>
              <w:t>օ</w:t>
            </w:r>
            <w:r w:rsidRPr="00657383">
              <w:rPr>
                <w:rFonts w:ascii="GHEA Grapalat" w:hAnsi="GHEA Grapalat" w:cs="Calibri"/>
                <w:sz w:val="18"/>
                <w:szCs w:val="18"/>
              </w:rPr>
              <w:t>C ջերմաստիճանի պայմաններում` 6 ժ-ից ոչ ավելի,ոչ ավել I պարարտության, պաղեցրած մսի մակերեսը չպետք է լինի խոնավ, ոսկորի և մսի հարաբերակցությունը` համապատասխանաբար 0 % և 100 %: Սպանդանոցային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80</w:t>
            </w:r>
          </w:p>
        </w:tc>
      </w:tr>
      <w:tr w:rsidR="00657383" w:rsidRPr="00657383" w:rsidTr="00783877">
        <w:tc>
          <w:tcPr>
            <w:tcW w:w="600" w:type="dxa"/>
            <w:vAlign w:val="center"/>
          </w:tcPr>
          <w:p w:rsidR="00DB12EA" w:rsidRPr="00B34101" w:rsidRDefault="00DB12EA" w:rsidP="00F1121C">
            <w:pPr>
              <w:jc w:val="center"/>
              <w:rPr>
                <w:rFonts w:ascii="Calibri" w:hAnsi="Calibri" w:cs="Calibri"/>
                <w:sz w:val="22"/>
                <w:szCs w:val="22"/>
              </w:rPr>
            </w:pPr>
            <w:r w:rsidRPr="00B34101">
              <w:rPr>
                <w:rFonts w:ascii="Calibri" w:hAnsi="Calibri" w:cs="Calibri"/>
                <w:sz w:val="22"/>
                <w:szCs w:val="22"/>
              </w:rPr>
              <w:t>10</w:t>
            </w:r>
          </w:p>
        </w:tc>
        <w:tc>
          <w:tcPr>
            <w:tcW w:w="1527" w:type="dxa"/>
            <w:vAlign w:val="center"/>
          </w:tcPr>
          <w:p w:rsidR="00DB12EA" w:rsidRPr="00B34101" w:rsidRDefault="00DB12EA" w:rsidP="00F1121C">
            <w:pPr>
              <w:jc w:val="center"/>
              <w:rPr>
                <w:rFonts w:ascii="Arial LatArm" w:hAnsi="Arial LatArm" w:cs="Calibri"/>
                <w:sz w:val="20"/>
                <w:szCs w:val="20"/>
              </w:rPr>
            </w:pPr>
            <w:r w:rsidRPr="00B34101">
              <w:rPr>
                <w:rFonts w:ascii="Arial LatArm" w:hAnsi="Arial LatArm" w:cs="Calibri"/>
                <w:sz w:val="20"/>
                <w:szCs w:val="20"/>
              </w:rPr>
              <w:t>15112160/1</w:t>
            </w:r>
          </w:p>
        </w:tc>
        <w:tc>
          <w:tcPr>
            <w:tcW w:w="2126" w:type="dxa"/>
            <w:vAlign w:val="center"/>
          </w:tcPr>
          <w:p w:rsidR="00DB12EA" w:rsidRPr="00B34101" w:rsidRDefault="00DB12EA" w:rsidP="00DB12EA">
            <w:pPr>
              <w:jc w:val="center"/>
              <w:rPr>
                <w:rFonts w:ascii="GHEA Grapalat" w:hAnsi="GHEA Grapalat" w:cs="Calibri"/>
                <w:sz w:val="20"/>
                <w:szCs w:val="20"/>
              </w:rPr>
            </w:pPr>
            <w:r w:rsidRPr="00B34101">
              <w:rPr>
                <w:rFonts w:ascii="GHEA Grapalat" w:hAnsi="GHEA Grapalat" w:cs="Calibri"/>
                <w:sz w:val="20"/>
                <w:szCs w:val="20"/>
              </w:rPr>
              <w:t>Միս հավի</w:t>
            </w:r>
          </w:p>
        </w:tc>
        <w:tc>
          <w:tcPr>
            <w:tcW w:w="9259" w:type="dxa"/>
            <w:vAlign w:val="center"/>
          </w:tcPr>
          <w:p w:rsidR="00DB12EA" w:rsidRPr="00B34101" w:rsidRDefault="00DB12EA" w:rsidP="00A463D7">
            <w:pPr>
              <w:rPr>
                <w:rFonts w:ascii="GHEA Grapalat" w:hAnsi="GHEA Grapalat" w:cs="Calibri"/>
                <w:sz w:val="18"/>
                <w:szCs w:val="18"/>
              </w:rPr>
            </w:pPr>
            <w:r w:rsidRPr="00B34101">
              <w:rPr>
                <w:rFonts w:ascii="GHEA Grapalat" w:hAnsi="GHEA Grapalat" w:cs="Calibri"/>
                <w:sz w:val="18"/>
                <w:szCs w:val="18"/>
              </w:rPr>
              <w:t>Հավի միս Տեղական: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992" w:type="dxa"/>
            <w:vAlign w:val="center"/>
          </w:tcPr>
          <w:p w:rsidR="00DB12EA" w:rsidRPr="00B34101" w:rsidRDefault="00DB12EA" w:rsidP="00F1121C">
            <w:pPr>
              <w:jc w:val="center"/>
              <w:rPr>
                <w:rFonts w:ascii="GHEA Grapalat" w:hAnsi="GHEA Grapalat" w:cs="Calibri"/>
                <w:sz w:val="20"/>
                <w:szCs w:val="20"/>
              </w:rPr>
            </w:pPr>
            <w:r w:rsidRPr="00B34101">
              <w:rPr>
                <w:rFonts w:ascii="GHEA Grapalat" w:hAnsi="GHEA Grapalat" w:cs="Calibri"/>
                <w:sz w:val="20"/>
                <w:szCs w:val="20"/>
              </w:rPr>
              <w:t>կգ</w:t>
            </w:r>
          </w:p>
        </w:tc>
        <w:tc>
          <w:tcPr>
            <w:tcW w:w="1080" w:type="dxa"/>
            <w:vAlign w:val="center"/>
          </w:tcPr>
          <w:p w:rsidR="00DB12EA" w:rsidRPr="00B34101" w:rsidRDefault="00A53475" w:rsidP="00F1121C">
            <w:pPr>
              <w:jc w:val="center"/>
              <w:rPr>
                <w:rFonts w:ascii="GHEA Grapalat" w:hAnsi="GHEA Grapalat" w:cs="Calibri"/>
                <w:sz w:val="20"/>
                <w:szCs w:val="20"/>
              </w:rPr>
            </w:pPr>
            <w:r w:rsidRPr="00B34101">
              <w:rPr>
                <w:rFonts w:ascii="GHEA Grapalat" w:hAnsi="GHEA Grapalat" w:cs="Calibri"/>
                <w:sz w:val="20"/>
                <w:szCs w:val="20"/>
              </w:rPr>
              <w:t>200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11</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15112160/2</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Հավի կրծքամիս</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Հավի կրծքամիս Տեղական: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80</w:t>
            </w:r>
          </w:p>
        </w:tc>
      </w:tr>
      <w:tr w:rsidR="00657383" w:rsidRPr="00657383" w:rsidTr="00783877">
        <w:tc>
          <w:tcPr>
            <w:tcW w:w="600" w:type="dxa"/>
            <w:vAlign w:val="center"/>
          </w:tcPr>
          <w:p w:rsidR="00DB12EA" w:rsidRPr="00B34101" w:rsidRDefault="00DB12EA" w:rsidP="00F1121C">
            <w:pPr>
              <w:jc w:val="center"/>
              <w:rPr>
                <w:rFonts w:ascii="Calibri" w:hAnsi="Calibri" w:cs="Calibri"/>
                <w:sz w:val="22"/>
                <w:szCs w:val="22"/>
              </w:rPr>
            </w:pPr>
            <w:r w:rsidRPr="00B34101">
              <w:rPr>
                <w:rFonts w:ascii="Calibri" w:hAnsi="Calibri" w:cs="Calibri"/>
                <w:sz w:val="22"/>
                <w:szCs w:val="22"/>
              </w:rPr>
              <w:t>12</w:t>
            </w:r>
          </w:p>
        </w:tc>
        <w:tc>
          <w:tcPr>
            <w:tcW w:w="1527" w:type="dxa"/>
            <w:vAlign w:val="center"/>
          </w:tcPr>
          <w:p w:rsidR="00DB12EA" w:rsidRPr="00B34101" w:rsidRDefault="00DB12EA" w:rsidP="00F1121C">
            <w:pPr>
              <w:jc w:val="center"/>
              <w:rPr>
                <w:rFonts w:ascii="Arial LatArm" w:hAnsi="Arial LatArm" w:cs="Calibri"/>
                <w:sz w:val="20"/>
                <w:szCs w:val="20"/>
              </w:rPr>
            </w:pPr>
            <w:r w:rsidRPr="00B34101">
              <w:rPr>
                <w:rFonts w:ascii="Arial LatArm" w:hAnsi="Arial LatArm" w:cs="Calibri"/>
                <w:sz w:val="20"/>
                <w:szCs w:val="20"/>
              </w:rPr>
              <w:t>15412100</w:t>
            </w:r>
          </w:p>
        </w:tc>
        <w:tc>
          <w:tcPr>
            <w:tcW w:w="2126" w:type="dxa"/>
            <w:vAlign w:val="center"/>
          </w:tcPr>
          <w:p w:rsidR="00DB12EA" w:rsidRPr="00B34101" w:rsidRDefault="00DB12EA" w:rsidP="00DB12EA">
            <w:pPr>
              <w:jc w:val="center"/>
              <w:rPr>
                <w:rFonts w:ascii="GHEA Grapalat" w:hAnsi="GHEA Grapalat" w:cs="Calibri"/>
                <w:sz w:val="20"/>
                <w:szCs w:val="20"/>
              </w:rPr>
            </w:pPr>
            <w:r w:rsidRPr="00B34101">
              <w:rPr>
                <w:rFonts w:ascii="GHEA Grapalat" w:hAnsi="GHEA Grapalat" w:cs="Calibri"/>
                <w:sz w:val="20"/>
                <w:szCs w:val="20"/>
              </w:rPr>
              <w:t>Յուղ</w:t>
            </w:r>
          </w:p>
        </w:tc>
        <w:tc>
          <w:tcPr>
            <w:tcW w:w="9259" w:type="dxa"/>
            <w:vAlign w:val="center"/>
          </w:tcPr>
          <w:p w:rsidR="00DB12EA" w:rsidRPr="00B34101" w:rsidRDefault="00DB12EA" w:rsidP="00A463D7">
            <w:pPr>
              <w:rPr>
                <w:rFonts w:ascii="GHEA Grapalat" w:hAnsi="GHEA Grapalat" w:cs="Calibri"/>
                <w:sz w:val="18"/>
                <w:szCs w:val="18"/>
              </w:rPr>
            </w:pPr>
            <w:r w:rsidRPr="00B34101">
              <w:rPr>
                <w:rFonts w:ascii="GHEA Grapalat" w:hAnsi="GHEA Grapalat" w:cs="Calibri"/>
                <w:sz w:val="18"/>
                <w:szCs w:val="18"/>
              </w:rPr>
              <w:t>Յուղ, &lt;&lt;Իմպերիա վկուսա&gt;&gt;  կամ համարժեք, Ջրածնով հարստացված բուսական յուղերի խարնուրդ, /արևածաղիկ, սոյա, արմավենի, ռապս/ E741, լեցիտին E322, վիտամին A 9 պմ/գ, Վիտամին d 0.9 պմ/գ , Վիտամին E 0.1 պմ/գ:Յուղայնությունը 100%: էներգետիկ արժեքը՝ 900 կկալ, ճարպեր՝46գր, աղ՝ 0, պրոտեին՝ 0, ածխաջրեր՝ 0:: Անվտանգությունը՝ ըստ N 2-III-4.9-01-2010 հիգիենիկ նորմատիվների,1-5 կգ-անոց տարրաներով, իսկ մակնշումը` «Սննդամթերքի անվտանգության մասին» ՀՀ օրենքի 8-րդ հոդվածի:</w:t>
            </w:r>
          </w:p>
        </w:tc>
        <w:tc>
          <w:tcPr>
            <w:tcW w:w="992" w:type="dxa"/>
            <w:vAlign w:val="center"/>
          </w:tcPr>
          <w:p w:rsidR="00DB12EA" w:rsidRPr="00B34101" w:rsidRDefault="00DB12EA" w:rsidP="00F1121C">
            <w:pPr>
              <w:jc w:val="center"/>
              <w:rPr>
                <w:rFonts w:ascii="GHEA Grapalat" w:hAnsi="GHEA Grapalat" w:cs="Calibri"/>
                <w:sz w:val="20"/>
                <w:szCs w:val="20"/>
              </w:rPr>
            </w:pPr>
            <w:r w:rsidRPr="00B34101">
              <w:rPr>
                <w:rFonts w:ascii="GHEA Grapalat" w:hAnsi="GHEA Grapalat" w:cs="Calibri"/>
                <w:sz w:val="20"/>
                <w:szCs w:val="20"/>
              </w:rPr>
              <w:t>կգ</w:t>
            </w:r>
          </w:p>
        </w:tc>
        <w:tc>
          <w:tcPr>
            <w:tcW w:w="1080" w:type="dxa"/>
            <w:vAlign w:val="center"/>
          </w:tcPr>
          <w:p w:rsidR="00DB12EA" w:rsidRPr="00B34101" w:rsidRDefault="00A53475" w:rsidP="00F1121C">
            <w:pPr>
              <w:jc w:val="center"/>
              <w:rPr>
                <w:rFonts w:ascii="GHEA Grapalat" w:hAnsi="GHEA Grapalat" w:cs="Calibri"/>
                <w:sz w:val="20"/>
                <w:szCs w:val="20"/>
              </w:rPr>
            </w:pPr>
            <w:r w:rsidRPr="00B34101">
              <w:rPr>
                <w:rFonts w:ascii="GHEA Grapalat" w:hAnsi="GHEA Grapalat" w:cs="Calibri"/>
                <w:sz w:val="20"/>
                <w:szCs w:val="20"/>
              </w:rPr>
              <w:t>40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13</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3142510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Ձու</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Sylfaen"/>
                <w:sz w:val="18"/>
                <w:szCs w:val="18"/>
              </w:rPr>
              <w:t>Ձու</w:t>
            </w:r>
            <w:r w:rsidRPr="00657383">
              <w:rPr>
                <w:rFonts w:ascii="GHEA Grapalat" w:hAnsi="GHEA Grapalat" w:cs="Arial Armenian"/>
                <w:sz w:val="18"/>
                <w:szCs w:val="18"/>
              </w:rPr>
              <w:t xml:space="preserve"> </w:t>
            </w:r>
            <w:r w:rsidRPr="00657383">
              <w:rPr>
                <w:rFonts w:ascii="GHEA Grapalat" w:hAnsi="GHEA Grapalat" w:cs="Sylfaen"/>
                <w:sz w:val="18"/>
                <w:szCs w:val="18"/>
              </w:rPr>
              <w:t>սեղանի</w:t>
            </w:r>
            <w:r w:rsidRPr="00657383">
              <w:rPr>
                <w:rFonts w:ascii="GHEA Grapalat" w:hAnsi="GHEA Grapalat" w:cs="Arial Armenian"/>
                <w:sz w:val="18"/>
                <w:szCs w:val="18"/>
              </w:rPr>
              <w:t>, 1-</w:t>
            </w:r>
            <w:r w:rsidRPr="00657383">
              <w:rPr>
                <w:rFonts w:ascii="GHEA Grapalat" w:hAnsi="GHEA Grapalat" w:cs="Sylfaen"/>
                <w:sz w:val="18"/>
                <w:szCs w:val="18"/>
              </w:rPr>
              <w:t>րդ</w:t>
            </w:r>
            <w:r w:rsidRPr="00657383">
              <w:rPr>
                <w:rFonts w:ascii="GHEA Grapalat" w:hAnsi="GHEA Grapalat" w:cs="Arial Armenian"/>
                <w:sz w:val="18"/>
                <w:szCs w:val="18"/>
              </w:rPr>
              <w:t xml:space="preserve"> </w:t>
            </w:r>
            <w:r w:rsidRPr="00657383">
              <w:rPr>
                <w:rFonts w:ascii="GHEA Grapalat" w:hAnsi="GHEA Grapalat" w:cs="Sylfaen"/>
                <w:sz w:val="18"/>
                <w:szCs w:val="18"/>
              </w:rPr>
              <w:t>կարգի</w:t>
            </w:r>
            <w:r w:rsidRPr="00657383">
              <w:rPr>
                <w:rFonts w:ascii="GHEA Grapalat" w:hAnsi="GHEA Grapalat" w:cs="Arial Armenian"/>
                <w:sz w:val="18"/>
                <w:szCs w:val="18"/>
              </w:rPr>
              <w:t xml:space="preserve">, </w:t>
            </w:r>
            <w:r w:rsidRPr="00657383">
              <w:rPr>
                <w:rFonts w:ascii="GHEA Grapalat" w:hAnsi="GHEA Grapalat" w:cs="Sylfaen"/>
                <w:sz w:val="18"/>
                <w:szCs w:val="18"/>
              </w:rPr>
              <w:t>տեսակավորված</w:t>
            </w:r>
            <w:r w:rsidRPr="00657383">
              <w:rPr>
                <w:rFonts w:ascii="GHEA Grapalat" w:hAnsi="GHEA Grapalat" w:cs="Arial Armenian"/>
                <w:sz w:val="18"/>
                <w:szCs w:val="18"/>
              </w:rPr>
              <w:t xml:space="preserve"> </w:t>
            </w:r>
            <w:r w:rsidRPr="00657383">
              <w:rPr>
                <w:rFonts w:ascii="GHEA Grapalat" w:hAnsi="GHEA Grapalat" w:cs="Sylfaen"/>
                <w:sz w:val="18"/>
                <w:szCs w:val="18"/>
              </w:rPr>
              <w:t>ըստ</w:t>
            </w:r>
            <w:r w:rsidRPr="00657383">
              <w:rPr>
                <w:rFonts w:ascii="GHEA Grapalat" w:hAnsi="GHEA Grapalat" w:cs="Arial Armenian"/>
                <w:sz w:val="18"/>
                <w:szCs w:val="18"/>
              </w:rPr>
              <w:t xml:space="preserve"> </w:t>
            </w:r>
            <w:r w:rsidRPr="00657383">
              <w:rPr>
                <w:rFonts w:ascii="GHEA Grapalat" w:hAnsi="GHEA Grapalat" w:cs="Sylfaen"/>
                <w:sz w:val="18"/>
                <w:szCs w:val="18"/>
              </w:rPr>
              <w:t>մեկ</w:t>
            </w:r>
            <w:r w:rsidRPr="00657383">
              <w:rPr>
                <w:rFonts w:ascii="GHEA Grapalat" w:hAnsi="GHEA Grapalat" w:cs="Arial Armenian"/>
                <w:sz w:val="18"/>
                <w:szCs w:val="18"/>
              </w:rPr>
              <w:t xml:space="preserve"> </w:t>
            </w:r>
            <w:r w:rsidRPr="00657383">
              <w:rPr>
                <w:rFonts w:ascii="GHEA Grapalat" w:hAnsi="GHEA Grapalat" w:cs="Sylfaen"/>
                <w:sz w:val="18"/>
                <w:szCs w:val="18"/>
              </w:rPr>
              <w:t>ձվի</w:t>
            </w:r>
            <w:r w:rsidRPr="00657383">
              <w:rPr>
                <w:rFonts w:ascii="GHEA Grapalat" w:hAnsi="GHEA Grapalat" w:cs="Arial Armenian"/>
                <w:sz w:val="18"/>
                <w:szCs w:val="18"/>
              </w:rPr>
              <w:t xml:space="preserve"> </w:t>
            </w:r>
            <w:r w:rsidRPr="00657383">
              <w:rPr>
                <w:rFonts w:ascii="GHEA Grapalat" w:hAnsi="GHEA Grapalat" w:cs="Sylfaen"/>
                <w:sz w:val="18"/>
                <w:szCs w:val="18"/>
              </w:rPr>
              <w:t>զանգվածի</w:t>
            </w:r>
            <w:r w:rsidRPr="00657383">
              <w:rPr>
                <w:rFonts w:ascii="GHEA Grapalat" w:hAnsi="GHEA Grapalat" w:cs="Arial Armenian"/>
                <w:sz w:val="18"/>
                <w:szCs w:val="18"/>
              </w:rPr>
              <w:t xml:space="preserve">, </w:t>
            </w:r>
            <w:r w:rsidRPr="00657383">
              <w:rPr>
                <w:rFonts w:ascii="GHEA Grapalat" w:hAnsi="GHEA Grapalat" w:cs="Sylfaen"/>
                <w:sz w:val="18"/>
                <w:szCs w:val="18"/>
              </w:rPr>
              <w:t>դիետիկ</w:t>
            </w:r>
            <w:r w:rsidRPr="00657383">
              <w:rPr>
                <w:rFonts w:ascii="GHEA Grapalat" w:hAnsi="GHEA Grapalat" w:cs="Arial Armenian"/>
                <w:sz w:val="18"/>
                <w:szCs w:val="18"/>
              </w:rPr>
              <w:t xml:space="preserve"> </w:t>
            </w:r>
            <w:r w:rsidRPr="00657383">
              <w:rPr>
                <w:rFonts w:ascii="GHEA Grapalat" w:hAnsi="GHEA Grapalat" w:cs="Sylfaen"/>
                <w:sz w:val="18"/>
                <w:szCs w:val="18"/>
              </w:rPr>
              <w:t>ձվի</w:t>
            </w:r>
            <w:r w:rsidRPr="00657383">
              <w:rPr>
                <w:rFonts w:ascii="GHEA Grapalat" w:hAnsi="GHEA Grapalat" w:cs="Arial Armenian"/>
                <w:sz w:val="18"/>
                <w:szCs w:val="18"/>
              </w:rPr>
              <w:t xml:space="preserve"> </w:t>
            </w:r>
            <w:r w:rsidRPr="00657383">
              <w:rPr>
                <w:rFonts w:ascii="GHEA Grapalat" w:hAnsi="GHEA Grapalat" w:cs="Sylfaen"/>
                <w:sz w:val="18"/>
                <w:szCs w:val="18"/>
              </w:rPr>
              <w:t>պահման</w:t>
            </w:r>
            <w:r w:rsidRPr="00657383">
              <w:rPr>
                <w:rFonts w:ascii="GHEA Grapalat" w:hAnsi="GHEA Grapalat" w:cs="Arial Armenian"/>
                <w:sz w:val="18"/>
                <w:szCs w:val="18"/>
              </w:rPr>
              <w:t xml:space="preserve"> </w:t>
            </w:r>
            <w:r w:rsidRPr="00657383">
              <w:rPr>
                <w:rFonts w:ascii="GHEA Grapalat" w:hAnsi="GHEA Grapalat" w:cs="Sylfaen"/>
                <w:sz w:val="18"/>
                <w:szCs w:val="18"/>
              </w:rPr>
              <w:t>ժամկետը՝</w:t>
            </w:r>
            <w:r w:rsidRPr="00657383">
              <w:rPr>
                <w:rFonts w:ascii="GHEA Grapalat" w:hAnsi="GHEA Grapalat" w:cs="Arial Armenian"/>
                <w:sz w:val="18"/>
                <w:szCs w:val="18"/>
              </w:rPr>
              <w:t xml:space="preserve"> 7 </w:t>
            </w:r>
            <w:r w:rsidRPr="00657383">
              <w:rPr>
                <w:rFonts w:ascii="GHEA Grapalat" w:hAnsi="GHEA Grapalat" w:cs="Sylfaen"/>
                <w:sz w:val="18"/>
                <w:szCs w:val="18"/>
              </w:rPr>
              <w:t>օր</w:t>
            </w:r>
            <w:r w:rsidRPr="00657383">
              <w:rPr>
                <w:rFonts w:ascii="GHEA Grapalat" w:hAnsi="GHEA Grapalat" w:cs="Arial Armenian"/>
                <w:sz w:val="18"/>
                <w:szCs w:val="18"/>
              </w:rPr>
              <w:t xml:space="preserve">, </w:t>
            </w:r>
            <w:r w:rsidRPr="00657383">
              <w:rPr>
                <w:rFonts w:ascii="GHEA Grapalat" w:hAnsi="GHEA Grapalat" w:cs="Sylfaen"/>
                <w:sz w:val="18"/>
                <w:szCs w:val="18"/>
              </w:rPr>
              <w:t>սեղանի</w:t>
            </w:r>
            <w:r w:rsidRPr="00657383">
              <w:rPr>
                <w:rFonts w:ascii="GHEA Grapalat" w:hAnsi="GHEA Grapalat" w:cs="Arial Armenian"/>
                <w:sz w:val="18"/>
                <w:szCs w:val="18"/>
              </w:rPr>
              <w:t xml:space="preserve"> </w:t>
            </w:r>
            <w:r w:rsidRPr="00657383">
              <w:rPr>
                <w:rFonts w:ascii="GHEA Grapalat" w:hAnsi="GHEA Grapalat" w:cs="Sylfaen"/>
                <w:sz w:val="18"/>
                <w:szCs w:val="18"/>
              </w:rPr>
              <w:t>ձվինը</w:t>
            </w:r>
            <w:r w:rsidRPr="00657383">
              <w:rPr>
                <w:rFonts w:ascii="GHEA Grapalat" w:hAnsi="GHEA Grapalat" w:cs="Arial Armenian"/>
                <w:sz w:val="18"/>
                <w:szCs w:val="18"/>
              </w:rPr>
              <w:t xml:space="preserve">` 25 </w:t>
            </w:r>
            <w:r w:rsidRPr="00657383">
              <w:rPr>
                <w:rFonts w:ascii="GHEA Grapalat" w:hAnsi="GHEA Grapalat" w:cs="Sylfaen"/>
                <w:sz w:val="18"/>
                <w:szCs w:val="18"/>
              </w:rPr>
              <w:t>օր</w:t>
            </w:r>
            <w:r w:rsidRPr="00657383">
              <w:rPr>
                <w:rFonts w:ascii="GHEA Grapalat" w:hAnsi="GHEA Grapalat" w:cs="Arial Armenian"/>
                <w:sz w:val="18"/>
                <w:szCs w:val="18"/>
              </w:rPr>
              <w:t xml:space="preserve">, </w:t>
            </w:r>
            <w:r w:rsidRPr="00657383">
              <w:rPr>
                <w:rFonts w:ascii="GHEA Grapalat" w:hAnsi="GHEA Grapalat" w:cs="Sylfaen"/>
                <w:sz w:val="18"/>
                <w:szCs w:val="18"/>
              </w:rPr>
              <w:t>սառնարանային</w:t>
            </w:r>
            <w:r w:rsidRPr="00657383">
              <w:rPr>
                <w:rFonts w:ascii="GHEA Grapalat" w:hAnsi="GHEA Grapalat" w:cs="Arial Armenian"/>
                <w:sz w:val="18"/>
                <w:szCs w:val="18"/>
              </w:rPr>
              <w:t xml:space="preserve"> </w:t>
            </w:r>
            <w:r w:rsidRPr="00657383">
              <w:rPr>
                <w:rFonts w:ascii="GHEA Grapalat" w:hAnsi="GHEA Grapalat" w:cs="Sylfaen"/>
                <w:sz w:val="18"/>
                <w:szCs w:val="18"/>
              </w:rPr>
              <w:t>պայմաններում</w:t>
            </w:r>
            <w:r w:rsidRPr="00657383">
              <w:rPr>
                <w:rFonts w:ascii="GHEA Grapalat" w:hAnsi="GHEA Grapalat" w:cs="Arial Armenian"/>
                <w:sz w:val="18"/>
                <w:szCs w:val="18"/>
              </w:rPr>
              <w:t xml:space="preserve">` 120 </w:t>
            </w:r>
            <w:r w:rsidRPr="00657383">
              <w:rPr>
                <w:rFonts w:ascii="GHEA Grapalat" w:hAnsi="GHEA Grapalat" w:cs="Sylfaen"/>
                <w:sz w:val="18"/>
                <w:szCs w:val="18"/>
              </w:rPr>
              <w:t>օր</w:t>
            </w:r>
            <w:r w:rsidRPr="00657383">
              <w:rPr>
                <w:rFonts w:ascii="GHEA Grapalat" w:hAnsi="GHEA Grapalat" w:cs="Arial Armenian"/>
                <w:sz w:val="18"/>
                <w:szCs w:val="18"/>
              </w:rPr>
              <w:t xml:space="preserve">, </w:t>
            </w:r>
            <w:r w:rsidRPr="00657383">
              <w:rPr>
                <w:rFonts w:ascii="GHEA Grapalat" w:hAnsi="GHEA Grapalat" w:cs="Sylfaen"/>
                <w:sz w:val="18"/>
                <w:szCs w:val="18"/>
              </w:rPr>
              <w:t>ՀՍՏ</w:t>
            </w:r>
            <w:r w:rsidRPr="00657383">
              <w:rPr>
                <w:rFonts w:ascii="GHEA Grapalat" w:hAnsi="GHEA Grapalat" w:cs="Arial Armenian"/>
                <w:sz w:val="18"/>
                <w:szCs w:val="18"/>
              </w:rPr>
              <w:t xml:space="preserve"> 182-2012։ </w:t>
            </w:r>
            <w:r w:rsidRPr="00657383">
              <w:rPr>
                <w:rFonts w:ascii="GHEA Grapalat" w:hAnsi="GHEA Grapalat" w:cs="Sylfaen"/>
                <w:sz w:val="18"/>
                <w:szCs w:val="18"/>
              </w:rPr>
              <w:t>Անվտանգությունը</w:t>
            </w:r>
            <w:r w:rsidRPr="00657383">
              <w:rPr>
                <w:rFonts w:ascii="GHEA Grapalat" w:hAnsi="GHEA Grapalat" w:cs="Arial Armenian"/>
                <w:sz w:val="18"/>
                <w:szCs w:val="18"/>
              </w:rPr>
              <w:t xml:space="preserve"> </w:t>
            </w:r>
            <w:r w:rsidRPr="00657383">
              <w:rPr>
                <w:rFonts w:ascii="GHEA Grapalat" w:hAnsi="GHEA Grapalat" w:cs="Sylfaen"/>
                <w:sz w:val="18"/>
                <w:szCs w:val="18"/>
              </w:rPr>
              <w:t>և</w:t>
            </w:r>
            <w:r w:rsidRPr="00657383">
              <w:rPr>
                <w:rFonts w:ascii="GHEA Grapalat" w:hAnsi="GHEA Grapalat" w:cs="Arial Armenian"/>
                <w:sz w:val="18"/>
                <w:szCs w:val="18"/>
              </w:rPr>
              <w:t xml:space="preserve"> </w:t>
            </w:r>
            <w:r w:rsidRPr="00657383">
              <w:rPr>
                <w:rFonts w:ascii="GHEA Grapalat" w:hAnsi="GHEA Grapalat" w:cs="Sylfaen"/>
                <w:sz w:val="18"/>
                <w:szCs w:val="18"/>
              </w:rPr>
              <w:t>մակնշումը</w:t>
            </w:r>
            <w:r w:rsidRPr="00657383">
              <w:rPr>
                <w:rFonts w:ascii="GHEA Grapalat" w:hAnsi="GHEA Grapalat" w:cs="Arial Armenian"/>
                <w:sz w:val="18"/>
                <w:szCs w:val="18"/>
              </w:rPr>
              <w:t xml:space="preserve">` </w:t>
            </w:r>
            <w:r w:rsidRPr="00657383">
              <w:rPr>
                <w:rFonts w:ascii="GHEA Grapalat" w:hAnsi="GHEA Grapalat" w:cs="Sylfaen"/>
                <w:sz w:val="18"/>
                <w:szCs w:val="18"/>
              </w:rPr>
              <w:t>ըստ</w:t>
            </w:r>
            <w:r w:rsidRPr="00657383">
              <w:rPr>
                <w:rFonts w:ascii="GHEA Grapalat" w:hAnsi="GHEA Grapalat" w:cs="Arial Armenian"/>
                <w:sz w:val="18"/>
                <w:szCs w:val="18"/>
              </w:rPr>
              <w:t xml:space="preserve"> </w:t>
            </w:r>
            <w:r w:rsidRPr="00657383">
              <w:rPr>
                <w:rFonts w:ascii="GHEA Grapalat" w:hAnsi="GHEA Grapalat" w:cs="Sylfaen"/>
                <w:sz w:val="18"/>
                <w:szCs w:val="18"/>
              </w:rPr>
              <w:t>ՀՀ</w:t>
            </w:r>
            <w:r w:rsidRPr="00657383">
              <w:rPr>
                <w:rFonts w:ascii="GHEA Grapalat" w:hAnsi="GHEA Grapalat" w:cs="Arial Armenian"/>
                <w:sz w:val="18"/>
                <w:szCs w:val="18"/>
              </w:rPr>
              <w:t xml:space="preserve"> </w:t>
            </w:r>
            <w:r w:rsidRPr="00657383">
              <w:rPr>
                <w:rFonts w:ascii="GHEA Grapalat" w:hAnsi="GHEA Grapalat" w:cs="Sylfaen"/>
                <w:sz w:val="18"/>
                <w:szCs w:val="18"/>
              </w:rPr>
              <w:t>կառավարության</w:t>
            </w:r>
            <w:r w:rsidRPr="00657383">
              <w:rPr>
                <w:rFonts w:ascii="GHEA Grapalat" w:hAnsi="GHEA Grapalat" w:cs="Arial Armenian"/>
                <w:sz w:val="18"/>
                <w:szCs w:val="18"/>
              </w:rPr>
              <w:t xml:space="preserve"> 2011 </w:t>
            </w:r>
            <w:r w:rsidRPr="00657383">
              <w:rPr>
                <w:rFonts w:ascii="GHEA Grapalat" w:hAnsi="GHEA Grapalat" w:cs="Sylfaen"/>
                <w:sz w:val="18"/>
                <w:szCs w:val="18"/>
              </w:rPr>
              <w:t>թվականի</w:t>
            </w:r>
            <w:r w:rsidRPr="00657383">
              <w:rPr>
                <w:rFonts w:ascii="GHEA Grapalat" w:hAnsi="GHEA Grapalat" w:cs="Arial Armenian"/>
                <w:sz w:val="18"/>
                <w:szCs w:val="18"/>
              </w:rPr>
              <w:t xml:space="preserve"> </w:t>
            </w:r>
            <w:r w:rsidRPr="00657383">
              <w:rPr>
                <w:rFonts w:ascii="GHEA Grapalat" w:hAnsi="GHEA Grapalat" w:cs="Sylfaen"/>
                <w:sz w:val="18"/>
                <w:szCs w:val="18"/>
              </w:rPr>
              <w:t>սեպտեմբերի</w:t>
            </w:r>
            <w:r w:rsidRPr="00657383">
              <w:rPr>
                <w:rFonts w:ascii="GHEA Grapalat" w:hAnsi="GHEA Grapalat"/>
                <w:sz w:val="18"/>
                <w:szCs w:val="18"/>
              </w:rPr>
              <w:t xml:space="preserve"> 29-</w:t>
            </w:r>
            <w:r w:rsidRPr="00657383">
              <w:rPr>
                <w:rFonts w:ascii="GHEA Grapalat" w:hAnsi="GHEA Grapalat" w:cs="Sylfaen"/>
                <w:sz w:val="18"/>
                <w:szCs w:val="18"/>
              </w:rPr>
              <w:t>ի</w:t>
            </w:r>
            <w:r w:rsidRPr="00657383">
              <w:rPr>
                <w:rFonts w:ascii="GHEA Grapalat" w:hAnsi="GHEA Grapalat" w:cs="Arial Armenian"/>
                <w:sz w:val="18"/>
                <w:szCs w:val="18"/>
              </w:rPr>
              <w:t xml:space="preserve"> </w:t>
            </w:r>
            <w:r w:rsidRPr="00657383">
              <w:rPr>
                <w:rFonts w:ascii="GHEA Grapalat" w:hAnsi="GHEA Grapalat" w:cs="Sylfaen"/>
                <w:sz w:val="18"/>
                <w:szCs w:val="18"/>
              </w:rPr>
              <w:t>ՙՁվի</w:t>
            </w:r>
            <w:r w:rsidRPr="00657383">
              <w:rPr>
                <w:rFonts w:ascii="GHEA Grapalat" w:hAnsi="GHEA Grapalat" w:cs="Arial Armenian"/>
                <w:sz w:val="18"/>
                <w:szCs w:val="18"/>
              </w:rPr>
              <w:t xml:space="preserve"> </w:t>
            </w:r>
            <w:r w:rsidRPr="00657383">
              <w:rPr>
                <w:rFonts w:ascii="GHEA Grapalat" w:hAnsi="GHEA Grapalat" w:cs="Sylfaen"/>
                <w:sz w:val="18"/>
                <w:szCs w:val="18"/>
              </w:rPr>
              <w:t>և</w:t>
            </w:r>
            <w:r w:rsidRPr="00657383">
              <w:rPr>
                <w:rFonts w:ascii="GHEA Grapalat" w:hAnsi="GHEA Grapalat" w:cs="Arial Armenian"/>
                <w:sz w:val="18"/>
                <w:szCs w:val="18"/>
              </w:rPr>
              <w:t xml:space="preserve"> </w:t>
            </w:r>
            <w:r w:rsidRPr="00657383">
              <w:rPr>
                <w:rFonts w:ascii="GHEA Grapalat" w:hAnsi="GHEA Grapalat" w:cs="Sylfaen"/>
                <w:sz w:val="18"/>
                <w:szCs w:val="18"/>
              </w:rPr>
              <w:t>ձվամթերքի</w:t>
            </w:r>
            <w:r w:rsidRPr="00657383">
              <w:rPr>
                <w:rFonts w:ascii="GHEA Grapalat" w:hAnsi="GHEA Grapalat" w:cs="Arial Armenian"/>
                <w:sz w:val="18"/>
                <w:szCs w:val="18"/>
              </w:rPr>
              <w:t xml:space="preserve"> </w:t>
            </w:r>
            <w:r w:rsidRPr="00657383">
              <w:rPr>
                <w:rFonts w:ascii="GHEA Grapalat" w:hAnsi="GHEA Grapalat" w:cs="Sylfaen"/>
                <w:sz w:val="18"/>
                <w:szCs w:val="18"/>
              </w:rPr>
              <w:t>տեխնիկական</w:t>
            </w:r>
            <w:r w:rsidRPr="00657383">
              <w:rPr>
                <w:rFonts w:ascii="GHEA Grapalat" w:hAnsi="GHEA Grapalat" w:cs="Arial Armenian"/>
                <w:sz w:val="18"/>
                <w:szCs w:val="18"/>
              </w:rPr>
              <w:t xml:space="preserve"> </w:t>
            </w:r>
            <w:r w:rsidRPr="00657383">
              <w:rPr>
                <w:rFonts w:ascii="GHEA Grapalat" w:hAnsi="GHEA Grapalat" w:cs="Sylfaen"/>
                <w:sz w:val="18"/>
                <w:szCs w:val="18"/>
              </w:rPr>
              <w:t>կանոնակարգը</w:t>
            </w:r>
            <w:r w:rsidRPr="00657383">
              <w:rPr>
                <w:rFonts w:ascii="GHEA Grapalat" w:hAnsi="GHEA Grapalat" w:cs="Arial Armenian"/>
                <w:sz w:val="18"/>
                <w:szCs w:val="18"/>
              </w:rPr>
              <w:t xml:space="preserve"> </w:t>
            </w:r>
            <w:r w:rsidRPr="00657383">
              <w:rPr>
                <w:rFonts w:ascii="GHEA Grapalat" w:hAnsi="GHEA Grapalat" w:cs="Sylfaen"/>
                <w:sz w:val="18"/>
                <w:szCs w:val="18"/>
              </w:rPr>
              <w:t>հաստատելու</w:t>
            </w:r>
            <w:r w:rsidRPr="00657383">
              <w:rPr>
                <w:rFonts w:ascii="GHEA Grapalat" w:hAnsi="GHEA Grapalat" w:cs="Arial Armenian"/>
                <w:sz w:val="18"/>
                <w:szCs w:val="18"/>
              </w:rPr>
              <w:t xml:space="preserve"> </w:t>
            </w:r>
            <w:r w:rsidRPr="00657383">
              <w:rPr>
                <w:rFonts w:ascii="GHEA Grapalat" w:hAnsi="GHEA Grapalat" w:cs="Sylfaen"/>
                <w:sz w:val="18"/>
                <w:szCs w:val="18"/>
              </w:rPr>
              <w:t>մասին՚</w:t>
            </w:r>
            <w:r w:rsidRPr="00657383">
              <w:rPr>
                <w:rFonts w:ascii="GHEA Grapalat" w:hAnsi="GHEA Grapalat" w:cs="Arial Armenian"/>
                <w:sz w:val="18"/>
                <w:szCs w:val="18"/>
              </w:rPr>
              <w:t xml:space="preserve"> N 1438-</w:t>
            </w:r>
            <w:r w:rsidRPr="00657383">
              <w:rPr>
                <w:rFonts w:ascii="GHEA Grapalat" w:hAnsi="GHEA Grapalat" w:cs="Sylfaen"/>
                <w:sz w:val="18"/>
                <w:szCs w:val="18"/>
              </w:rPr>
              <w:t>Ն</w:t>
            </w:r>
            <w:r w:rsidRPr="00657383">
              <w:rPr>
                <w:rFonts w:ascii="GHEA Grapalat" w:hAnsi="GHEA Grapalat" w:cs="Arial Armenian"/>
                <w:sz w:val="18"/>
                <w:szCs w:val="18"/>
              </w:rPr>
              <w:t xml:space="preserve"> </w:t>
            </w:r>
            <w:r w:rsidRPr="00657383">
              <w:rPr>
                <w:rFonts w:ascii="GHEA Grapalat" w:hAnsi="GHEA Grapalat" w:cs="Sylfaen"/>
                <w:sz w:val="18"/>
                <w:szCs w:val="18"/>
              </w:rPr>
              <w:t>որոշմանը</w:t>
            </w:r>
            <w:r w:rsidRPr="00657383">
              <w:rPr>
                <w:rFonts w:ascii="GHEA Grapalat" w:hAnsi="GHEA Grapalat" w:cs="Arial Armenian"/>
                <w:sz w:val="18"/>
                <w:szCs w:val="18"/>
              </w:rPr>
              <w:t xml:space="preserve"> </w:t>
            </w:r>
            <w:r w:rsidRPr="00657383">
              <w:rPr>
                <w:rFonts w:ascii="GHEA Grapalat" w:hAnsi="GHEA Grapalat" w:cs="Sylfaen"/>
                <w:sz w:val="18"/>
                <w:szCs w:val="18"/>
              </w:rPr>
              <w:t>և</w:t>
            </w:r>
            <w:r w:rsidRPr="00657383">
              <w:rPr>
                <w:rFonts w:ascii="GHEA Grapalat" w:hAnsi="GHEA Grapalat" w:cs="Arial Armenian"/>
                <w:sz w:val="18"/>
                <w:szCs w:val="18"/>
              </w:rPr>
              <w:t xml:space="preserve">  </w:t>
            </w:r>
            <w:r w:rsidRPr="00657383">
              <w:rPr>
                <w:rFonts w:ascii="GHEA Grapalat" w:hAnsi="GHEA Grapalat" w:cs="Sylfaen"/>
                <w:sz w:val="18"/>
                <w:szCs w:val="18"/>
              </w:rPr>
              <w:t>ՙՍննդամթերքի</w:t>
            </w:r>
            <w:r w:rsidRPr="00657383">
              <w:rPr>
                <w:rFonts w:ascii="GHEA Grapalat" w:hAnsi="GHEA Grapalat" w:cs="Arial Armenian"/>
                <w:sz w:val="18"/>
                <w:szCs w:val="18"/>
              </w:rPr>
              <w:t xml:space="preserve"> </w:t>
            </w:r>
            <w:r w:rsidRPr="00657383">
              <w:rPr>
                <w:rFonts w:ascii="GHEA Grapalat" w:hAnsi="GHEA Grapalat" w:cs="Sylfaen"/>
                <w:sz w:val="18"/>
                <w:szCs w:val="18"/>
              </w:rPr>
              <w:t>անվտանգության</w:t>
            </w:r>
            <w:r w:rsidRPr="00657383">
              <w:rPr>
                <w:rFonts w:ascii="GHEA Grapalat" w:hAnsi="GHEA Grapalat" w:cs="Arial Armenian"/>
                <w:sz w:val="18"/>
                <w:szCs w:val="18"/>
              </w:rPr>
              <w:t xml:space="preserve"> </w:t>
            </w:r>
            <w:r w:rsidRPr="00657383">
              <w:rPr>
                <w:rFonts w:ascii="GHEA Grapalat" w:hAnsi="GHEA Grapalat" w:cs="Sylfaen"/>
                <w:sz w:val="18"/>
                <w:szCs w:val="18"/>
              </w:rPr>
              <w:t>մասին՚</w:t>
            </w:r>
            <w:r w:rsidRPr="00657383">
              <w:rPr>
                <w:rFonts w:ascii="GHEA Grapalat" w:hAnsi="GHEA Grapalat" w:cs="Arial Armenian"/>
                <w:sz w:val="18"/>
                <w:szCs w:val="18"/>
              </w:rPr>
              <w:t xml:space="preserve"> </w:t>
            </w:r>
            <w:r w:rsidRPr="00657383">
              <w:rPr>
                <w:rFonts w:ascii="GHEA Grapalat" w:hAnsi="GHEA Grapalat" w:cs="Sylfaen"/>
                <w:sz w:val="18"/>
                <w:szCs w:val="18"/>
              </w:rPr>
              <w:t>ՀՀ</w:t>
            </w:r>
            <w:r w:rsidRPr="00657383">
              <w:rPr>
                <w:rFonts w:ascii="GHEA Grapalat" w:hAnsi="GHEA Grapalat" w:cs="Arial Armenian"/>
                <w:sz w:val="18"/>
                <w:szCs w:val="18"/>
              </w:rPr>
              <w:t xml:space="preserve"> </w:t>
            </w:r>
            <w:r w:rsidRPr="00657383">
              <w:rPr>
                <w:rFonts w:ascii="GHEA Grapalat" w:hAnsi="GHEA Grapalat" w:cs="Sylfaen"/>
                <w:sz w:val="18"/>
                <w:szCs w:val="18"/>
              </w:rPr>
              <w:t>օրենքի</w:t>
            </w:r>
            <w:r w:rsidRPr="00657383">
              <w:rPr>
                <w:rFonts w:ascii="GHEA Grapalat" w:hAnsi="GHEA Grapalat" w:cs="Arial Armenian"/>
                <w:sz w:val="18"/>
                <w:szCs w:val="18"/>
              </w:rPr>
              <w:t xml:space="preserve"> 8-</w:t>
            </w:r>
            <w:r w:rsidRPr="00657383">
              <w:rPr>
                <w:rFonts w:ascii="GHEA Grapalat" w:hAnsi="GHEA Grapalat" w:cs="Sylfaen"/>
                <w:sz w:val="18"/>
                <w:szCs w:val="18"/>
              </w:rPr>
              <w:t>րդ</w:t>
            </w:r>
            <w:r w:rsidRPr="00657383">
              <w:rPr>
                <w:rFonts w:ascii="GHEA Grapalat" w:hAnsi="GHEA Grapalat" w:cs="Arial Armenian"/>
                <w:sz w:val="18"/>
                <w:szCs w:val="18"/>
              </w:rPr>
              <w:t xml:space="preserve"> </w:t>
            </w:r>
            <w:r w:rsidRPr="00657383">
              <w:rPr>
                <w:rFonts w:ascii="GHEA Grapalat" w:hAnsi="GHEA Grapalat" w:cs="Sylfaen"/>
                <w:sz w:val="18"/>
                <w:szCs w:val="18"/>
              </w:rPr>
              <w:t>հոդվածի։</w:t>
            </w:r>
            <w:r w:rsidRPr="00657383">
              <w:rPr>
                <w:rFonts w:ascii="GHEA Grapalat" w:hAnsi="GHEA Grapalat" w:cs="Arial Armenian"/>
                <w:sz w:val="18"/>
                <w:szCs w:val="18"/>
              </w:rPr>
              <w:t xml:space="preserve"> </w:t>
            </w:r>
            <w:r w:rsidRPr="00657383">
              <w:rPr>
                <w:rFonts w:ascii="GHEA Grapalat" w:hAnsi="GHEA Grapalat" w:cs="Sylfaen"/>
                <w:sz w:val="18"/>
                <w:szCs w:val="18"/>
              </w:rPr>
              <w:t>Պիտանելիության</w:t>
            </w:r>
            <w:r w:rsidRPr="00657383">
              <w:rPr>
                <w:rFonts w:ascii="GHEA Grapalat" w:hAnsi="GHEA Grapalat" w:cs="Arial Armenian"/>
                <w:sz w:val="18"/>
                <w:szCs w:val="18"/>
              </w:rPr>
              <w:t xml:space="preserve"> </w:t>
            </w:r>
            <w:r w:rsidRPr="00657383">
              <w:rPr>
                <w:rFonts w:ascii="GHEA Grapalat" w:hAnsi="GHEA Grapalat" w:cs="Sylfaen"/>
                <w:sz w:val="18"/>
                <w:szCs w:val="18"/>
              </w:rPr>
              <w:t>մնացորդային</w:t>
            </w:r>
            <w:r w:rsidRPr="00657383">
              <w:rPr>
                <w:rFonts w:ascii="GHEA Grapalat" w:hAnsi="GHEA Grapalat" w:cs="Arial Armenian"/>
                <w:sz w:val="18"/>
                <w:szCs w:val="18"/>
              </w:rPr>
              <w:t xml:space="preserve"> </w:t>
            </w:r>
            <w:r w:rsidRPr="00657383">
              <w:rPr>
                <w:rFonts w:ascii="GHEA Grapalat" w:hAnsi="GHEA Grapalat" w:cs="Sylfaen"/>
                <w:sz w:val="18"/>
                <w:szCs w:val="18"/>
              </w:rPr>
              <w:t>ժամկետը</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պակաս</w:t>
            </w:r>
            <w:r w:rsidRPr="00657383">
              <w:rPr>
                <w:rFonts w:ascii="GHEA Grapalat" w:hAnsi="GHEA Grapalat" w:cs="Arial Armenian"/>
                <w:sz w:val="18"/>
                <w:szCs w:val="18"/>
              </w:rPr>
              <w:t xml:space="preserve"> </w:t>
            </w:r>
            <w:r w:rsidRPr="00657383">
              <w:rPr>
                <w:rFonts w:ascii="GHEA Grapalat" w:hAnsi="GHEA Grapalat" w:cs="Sylfaen"/>
                <w:sz w:val="18"/>
                <w:szCs w:val="18"/>
              </w:rPr>
              <w:t>քան</w:t>
            </w:r>
            <w:r w:rsidRPr="00657383">
              <w:rPr>
                <w:rFonts w:ascii="GHEA Grapalat" w:hAnsi="GHEA Grapalat" w:cs="Arial Armenian"/>
                <w:sz w:val="18"/>
                <w:szCs w:val="18"/>
              </w:rPr>
              <w:t xml:space="preserve"> 90 %: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հատ</w:t>
            </w:r>
          </w:p>
        </w:tc>
        <w:tc>
          <w:tcPr>
            <w:tcW w:w="1080" w:type="dxa"/>
            <w:vAlign w:val="center"/>
          </w:tcPr>
          <w:p w:rsidR="00DB12EA" w:rsidRPr="00657383" w:rsidRDefault="00A53475" w:rsidP="00F1121C">
            <w:pPr>
              <w:jc w:val="center"/>
              <w:rPr>
                <w:rFonts w:ascii="GHEA Grapalat" w:hAnsi="GHEA Grapalat" w:cs="Calibri"/>
                <w:sz w:val="20"/>
                <w:szCs w:val="20"/>
              </w:rPr>
            </w:pPr>
            <w:r w:rsidRPr="00657383">
              <w:rPr>
                <w:rFonts w:ascii="GHEA Grapalat" w:hAnsi="GHEA Grapalat" w:cs="Calibri"/>
                <w:sz w:val="20"/>
                <w:szCs w:val="20"/>
              </w:rPr>
              <w:t>24</w:t>
            </w:r>
            <w:r w:rsidR="00DB12EA" w:rsidRPr="00657383">
              <w:rPr>
                <w:rFonts w:ascii="GHEA Grapalat" w:hAnsi="GHEA Grapalat" w:cs="Calibri"/>
                <w:sz w:val="20"/>
                <w:szCs w:val="20"/>
              </w:rPr>
              <w:t>00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14</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15331151</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Լոբի հատիկավոր</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Լոբի գունավոր կամ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A53475" w:rsidP="00F1121C">
            <w:pPr>
              <w:jc w:val="center"/>
              <w:rPr>
                <w:rFonts w:ascii="GHEA Grapalat" w:hAnsi="GHEA Grapalat" w:cs="Calibri"/>
                <w:sz w:val="20"/>
                <w:szCs w:val="20"/>
              </w:rPr>
            </w:pPr>
            <w:r w:rsidRPr="00657383">
              <w:rPr>
                <w:rFonts w:ascii="GHEA Grapalat" w:hAnsi="GHEA Grapalat" w:cs="Calibri"/>
                <w:sz w:val="20"/>
                <w:szCs w:val="20"/>
              </w:rPr>
              <w:t>4</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15</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15331153</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Ոսպ</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Չորացրած, Էներգետիկ արժեքը 100 գրամում</w:t>
            </w:r>
          </w:p>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կալորիականությունը՝ 280 կկալ</w:t>
            </w:r>
          </w:p>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սպիտակուցներ՝ 25 գր</w:t>
            </w:r>
          </w:p>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ճարպեր՝ 1,6 գր</w:t>
            </w:r>
          </w:p>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ածխաջրեր՝ 46,5 գր</w:t>
            </w:r>
          </w:p>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lastRenderedPageBreak/>
              <w:t>ջուր՝ 15 գր</w:t>
            </w:r>
          </w:p>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այրվածքային մնացորդ (հանքային աղեր)՝ 2,8 գր: Գույնը՝կանաչ դարչնագույնին մոտ Անվտանգությունը՝ N 2-III-4.9-01-2010 հիգիենիկ նորմատիվների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lastRenderedPageBreak/>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50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lastRenderedPageBreak/>
              <w:t>16</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3212200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Ոլոռ</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Չորացրած, կեղևած, դեղին գույնի: Անվտանգությունը՝ N 2-III-4.9-01-2010 հիգիենիկ նորմատիվների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40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17</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15612180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Ալյուր</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Բարձր տեսակի Ցորենից,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100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18</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15614200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Բրինձ</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Սպիտակ, խոշոր, բարձր կարգի,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115</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19</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15616000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Հնդկաձավար</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Հնդկաձավար I տեսակի, խոնավությունը` 14,0 %-ից ոչ ավելի, հատիկները` 97,5 %-ից ոչ պակաս:</w:t>
            </w:r>
            <w:r w:rsidRPr="00657383">
              <w:rPr>
                <w:rFonts w:ascii="Courier New" w:hAnsi="Courier New" w:cs="Courier New"/>
                <w:sz w:val="18"/>
                <w:szCs w:val="18"/>
              </w:rPr>
              <w:t> </w:t>
            </w:r>
            <w:r w:rsidRPr="00657383">
              <w:rPr>
                <w:rFonts w:ascii="GHEA Grapalat" w:hAnsi="GHEA Grapalat" w:cs="GHEA Grapalat"/>
                <w:sz w:val="18"/>
                <w:szCs w:val="18"/>
              </w:rPr>
              <w:t>Անվտանգությո</w:t>
            </w:r>
            <w:r w:rsidRPr="00657383">
              <w:rPr>
                <w:rFonts w:ascii="GHEA Grapalat" w:hAnsi="GHEA Grapalat" w:cs="Calibri"/>
                <w:sz w:val="18"/>
                <w:szCs w:val="18"/>
              </w:rPr>
              <w:t>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օր:</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60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20</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15617000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Ցորենաձավար</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Ստացված ցորենի թեփահան հատիկների հղկմամբ,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30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21</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15851100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Մակարոն</w:t>
            </w:r>
          </w:p>
        </w:tc>
        <w:tc>
          <w:tcPr>
            <w:tcW w:w="9259" w:type="dxa"/>
            <w:vAlign w:val="center"/>
          </w:tcPr>
          <w:p w:rsidR="00DB12EA" w:rsidRPr="00657383" w:rsidRDefault="00DB12EA" w:rsidP="000E00FE">
            <w:pPr>
              <w:rPr>
                <w:rFonts w:ascii="GHEA Grapalat" w:hAnsi="GHEA Grapalat" w:cs="Calibri"/>
                <w:sz w:val="18"/>
                <w:szCs w:val="18"/>
              </w:rPr>
            </w:pPr>
            <w:r w:rsidRPr="00657383">
              <w:rPr>
                <w:rFonts w:ascii="GHEA Grapalat" w:hAnsi="GHEA Grapalat" w:cs="Calibri"/>
                <w:sz w:val="18"/>
                <w:szCs w:val="18"/>
              </w:rPr>
              <w:t xml:space="preserve">Մակարոն  անդրոժ խմորից,բարձր կարգի , ցորենի ալյուրի ամուր տեսակներից  և որակից` B (հացաթխման ցորենի ալյուրից)խմբի, սպիտակուցներ՝ 10.4%, ճարպեր՝  1.1%, ածխաջրեր՝ 71.5%, էներգետիկ արժեքը՝344 կկալ, 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165</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22</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14410000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Աղ կերակրի</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Կերակրի աղ` բարձր տեսակի, յոդացված ՀՍՏ 239-2005  Պիտանելիության ժամկետը արտադրման օրվանից ոչ պակաս 12 ամիս: յոդացված, 1 տուփի մեջ 1կգ,</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60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23</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15831000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Շաքարավազ</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Sylfaen"/>
                <w:sz w:val="18"/>
                <w:szCs w:val="18"/>
              </w:rPr>
              <w:t>Սպիտակ</w:t>
            </w:r>
            <w:r w:rsidRPr="00657383">
              <w:rPr>
                <w:rFonts w:ascii="GHEA Grapalat" w:hAnsi="GHEA Grapalat" w:cs="Arial Armenian"/>
                <w:sz w:val="18"/>
                <w:szCs w:val="18"/>
              </w:rPr>
              <w:t xml:space="preserve"> </w:t>
            </w:r>
            <w:r w:rsidRPr="00657383">
              <w:rPr>
                <w:rFonts w:ascii="GHEA Grapalat" w:hAnsi="GHEA Grapalat" w:cs="Sylfaen"/>
                <w:sz w:val="18"/>
                <w:szCs w:val="18"/>
              </w:rPr>
              <w:t>գույնի</w:t>
            </w:r>
            <w:r w:rsidRPr="00657383">
              <w:rPr>
                <w:rFonts w:ascii="GHEA Grapalat" w:hAnsi="GHEA Grapalat" w:cs="Arial Armenian"/>
                <w:sz w:val="18"/>
                <w:szCs w:val="18"/>
              </w:rPr>
              <w:t xml:space="preserve">, </w:t>
            </w:r>
            <w:r w:rsidRPr="00657383">
              <w:rPr>
                <w:rFonts w:ascii="GHEA Grapalat" w:hAnsi="GHEA Grapalat" w:cs="Sylfaen"/>
                <w:sz w:val="18"/>
                <w:szCs w:val="18"/>
              </w:rPr>
              <w:t>սորուն</w:t>
            </w:r>
            <w:r w:rsidRPr="00657383">
              <w:rPr>
                <w:rFonts w:ascii="GHEA Grapalat" w:hAnsi="GHEA Grapalat" w:cs="Arial Armenian"/>
                <w:sz w:val="18"/>
                <w:szCs w:val="18"/>
              </w:rPr>
              <w:t xml:space="preserve">, </w:t>
            </w:r>
            <w:r w:rsidRPr="00657383">
              <w:rPr>
                <w:rFonts w:ascii="GHEA Grapalat" w:hAnsi="GHEA Grapalat" w:cs="Sylfaen"/>
                <w:sz w:val="18"/>
                <w:szCs w:val="18"/>
              </w:rPr>
              <w:t>քաղցր</w:t>
            </w:r>
            <w:r w:rsidRPr="00657383">
              <w:rPr>
                <w:rFonts w:ascii="GHEA Grapalat" w:hAnsi="GHEA Grapalat" w:cs="Arial Armenian"/>
                <w:sz w:val="18"/>
                <w:szCs w:val="18"/>
              </w:rPr>
              <w:t xml:space="preserve">, </w:t>
            </w:r>
            <w:r w:rsidRPr="00657383">
              <w:rPr>
                <w:rFonts w:ascii="GHEA Grapalat" w:hAnsi="GHEA Grapalat" w:cs="Sylfaen"/>
                <w:sz w:val="18"/>
                <w:szCs w:val="18"/>
              </w:rPr>
              <w:t>առանց</w:t>
            </w:r>
            <w:r w:rsidRPr="00657383">
              <w:rPr>
                <w:rFonts w:ascii="GHEA Grapalat" w:hAnsi="GHEA Grapalat" w:cs="Arial Armenian"/>
                <w:sz w:val="18"/>
                <w:szCs w:val="18"/>
              </w:rPr>
              <w:t xml:space="preserve"> </w:t>
            </w:r>
            <w:r w:rsidRPr="00657383">
              <w:rPr>
                <w:rFonts w:ascii="GHEA Grapalat" w:hAnsi="GHEA Grapalat" w:cs="Sylfaen"/>
                <w:sz w:val="18"/>
                <w:szCs w:val="18"/>
              </w:rPr>
              <w:t>կողմնակի</w:t>
            </w:r>
            <w:r w:rsidRPr="00657383">
              <w:rPr>
                <w:rFonts w:ascii="GHEA Grapalat" w:hAnsi="GHEA Grapalat" w:cs="Arial Armenian"/>
                <w:sz w:val="18"/>
                <w:szCs w:val="18"/>
              </w:rPr>
              <w:t xml:space="preserve"> </w:t>
            </w:r>
            <w:r w:rsidRPr="00657383">
              <w:rPr>
                <w:rFonts w:ascii="GHEA Grapalat" w:hAnsi="GHEA Grapalat" w:cs="Sylfaen"/>
                <w:sz w:val="18"/>
                <w:szCs w:val="18"/>
              </w:rPr>
              <w:t>համի</w:t>
            </w:r>
            <w:r w:rsidRPr="00657383">
              <w:rPr>
                <w:rFonts w:ascii="GHEA Grapalat" w:hAnsi="GHEA Grapalat" w:cs="Arial Armenian"/>
                <w:sz w:val="18"/>
                <w:szCs w:val="18"/>
              </w:rPr>
              <w:t xml:space="preserve"> </w:t>
            </w:r>
            <w:r w:rsidRPr="00657383">
              <w:rPr>
                <w:rFonts w:ascii="GHEA Grapalat" w:hAnsi="GHEA Grapalat" w:cs="Sylfaen"/>
                <w:sz w:val="18"/>
                <w:szCs w:val="18"/>
              </w:rPr>
              <w:t>և</w:t>
            </w:r>
            <w:r w:rsidRPr="00657383">
              <w:rPr>
                <w:rFonts w:ascii="GHEA Grapalat" w:hAnsi="GHEA Grapalat" w:cs="Arial Armenian"/>
                <w:sz w:val="18"/>
                <w:szCs w:val="18"/>
              </w:rPr>
              <w:t xml:space="preserve"> </w:t>
            </w:r>
            <w:r w:rsidRPr="00657383">
              <w:rPr>
                <w:rFonts w:ascii="GHEA Grapalat" w:hAnsi="GHEA Grapalat" w:cs="Sylfaen"/>
                <w:sz w:val="18"/>
                <w:szCs w:val="18"/>
              </w:rPr>
              <w:t>հոտի</w:t>
            </w:r>
            <w:r w:rsidRPr="00657383">
              <w:rPr>
                <w:rFonts w:ascii="GHEA Grapalat" w:hAnsi="GHEA Grapalat" w:cs="Arial Armenian"/>
                <w:sz w:val="18"/>
                <w:szCs w:val="18"/>
              </w:rPr>
              <w:t xml:space="preserve"> (</w:t>
            </w:r>
            <w:r w:rsidRPr="00657383">
              <w:rPr>
                <w:rFonts w:ascii="GHEA Grapalat" w:hAnsi="GHEA Grapalat" w:cs="Sylfaen"/>
                <w:sz w:val="18"/>
                <w:szCs w:val="18"/>
              </w:rPr>
              <w:t>ինչպես</w:t>
            </w:r>
            <w:r w:rsidRPr="00657383">
              <w:rPr>
                <w:rFonts w:ascii="GHEA Grapalat" w:hAnsi="GHEA Grapalat" w:cs="Arial Armenian"/>
                <w:sz w:val="18"/>
                <w:szCs w:val="18"/>
              </w:rPr>
              <w:t xml:space="preserve"> </w:t>
            </w:r>
            <w:r w:rsidRPr="00657383">
              <w:rPr>
                <w:rFonts w:ascii="GHEA Grapalat" w:hAnsi="GHEA Grapalat" w:cs="Sylfaen"/>
                <w:sz w:val="18"/>
                <w:szCs w:val="18"/>
              </w:rPr>
              <w:t>չոր</w:t>
            </w:r>
            <w:r w:rsidRPr="00657383">
              <w:rPr>
                <w:rFonts w:ascii="GHEA Grapalat" w:hAnsi="GHEA Grapalat" w:cs="Arial Armenian"/>
                <w:sz w:val="18"/>
                <w:szCs w:val="18"/>
              </w:rPr>
              <w:t xml:space="preserve"> </w:t>
            </w:r>
            <w:r w:rsidRPr="00657383">
              <w:rPr>
                <w:rFonts w:ascii="GHEA Grapalat" w:hAnsi="GHEA Grapalat" w:cs="Sylfaen"/>
                <w:sz w:val="18"/>
                <w:szCs w:val="18"/>
              </w:rPr>
              <w:t>վիճակում</w:t>
            </w:r>
            <w:r w:rsidRPr="00657383">
              <w:rPr>
                <w:rFonts w:ascii="GHEA Grapalat" w:hAnsi="GHEA Grapalat" w:cs="Arial Armenian"/>
                <w:sz w:val="18"/>
                <w:szCs w:val="18"/>
              </w:rPr>
              <w:t xml:space="preserve">, </w:t>
            </w:r>
            <w:r w:rsidRPr="00657383">
              <w:rPr>
                <w:rFonts w:ascii="GHEA Grapalat" w:hAnsi="GHEA Grapalat" w:cs="Sylfaen"/>
                <w:sz w:val="18"/>
                <w:szCs w:val="18"/>
              </w:rPr>
              <w:t>այնպես</w:t>
            </w:r>
            <w:r w:rsidRPr="00657383">
              <w:rPr>
                <w:rFonts w:ascii="GHEA Grapalat" w:hAnsi="GHEA Grapalat" w:cs="Arial Armenian"/>
                <w:sz w:val="18"/>
                <w:szCs w:val="18"/>
              </w:rPr>
              <w:t xml:space="preserve"> </w:t>
            </w:r>
            <w:r w:rsidRPr="00657383">
              <w:rPr>
                <w:rFonts w:ascii="GHEA Grapalat" w:hAnsi="GHEA Grapalat" w:cs="Sylfaen"/>
                <w:sz w:val="18"/>
                <w:szCs w:val="18"/>
              </w:rPr>
              <w:t>էլ</w:t>
            </w:r>
            <w:r w:rsidRPr="00657383">
              <w:rPr>
                <w:rFonts w:ascii="GHEA Grapalat" w:hAnsi="GHEA Grapalat" w:cs="Arial Armenian"/>
                <w:sz w:val="18"/>
                <w:szCs w:val="18"/>
              </w:rPr>
              <w:t xml:space="preserve"> </w:t>
            </w:r>
            <w:r w:rsidRPr="00657383">
              <w:rPr>
                <w:rFonts w:ascii="GHEA Grapalat" w:hAnsi="GHEA Grapalat" w:cs="Sylfaen"/>
                <w:sz w:val="18"/>
                <w:szCs w:val="18"/>
              </w:rPr>
              <w:t>լուծույթում</w:t>
            </w:r>
            <w:r w:rsidRPr="00657383">
              <w:rPr>
                <w:rFonts w:ascii="GHEA Grapalat" w:hAnsi="GHEA Grapalat" w:cs="Arial Armenian"/>
                <w:sz w:val="18"/>
                <w:szCs w:val="18"/>
              </w:rPr>
              <w:t xml:space="preserve">): </w:t>
            </w:r>
            <w:r w:rsidRPr="00657383">
              <w:rPr>
                <w:rFonts w:ascii="GHEA Grapalat" w:hAnsi="GHEA Grapalat" w:cs="Sylfaen"/>
                <w:sz w:val="18"/>
                <w:szCs w:val="18"/>
              </w:rPr>
              <w:t>Շաքարի</w:t>
            </w:r>
            <w:r w:rsidRPr="00657383">
              <w:rPr>
                <w:rFonts w:ascii="GHEA Grapalat" w:hAnsi="GHEA Grapalat" w:cs="Arial Armenian"/>
                <w:sz w:val="18"/>
                <w:szCs w:val="18"/>
              </w:rPr>
              <w:t xml:space="preserve"> </w:t>
            </w:r>
            <w:r w:rsidRPr="00657383">
              <w:rPr>
                <w:rFonts w:ascii="GHEA Grapalat" w:hAnsi="GHEA Grapalat" w:cs="Sylfaen"/>
                <w:sz w:val="18"/>
                <w:szCs w:val="18"/>
              </w:rPr>
              <w:t>լուծույթը</w:t>
            </w:r>
            <w:r w:rsidRPr="00657383">
              <w:rPr>
                <w:rFonts w:ascii="GHEA Grapalat" w:hAnsi="GHEA Grapalat" w:cs="Arial Armenian"/>
                <w:sz w:val="18"/>
                <w:szCs w:val="18"/>
              </w:rPr>
              <w:t xml:space="preserve"> </w:t>
            </w:r>
            <w:r w:rsidRPr="00657383">
              <w:rPr>
                <w:rFonts w:ascii="GHEA Grapalat" w:hAnsi="GHEA Grapalat" w:cs="Sylfaen"/>
                <w:sz w:val="18"/>
                <w:szCs w:val="18"/>
              </w:rPr>
              <w:t>պետք</w:t>
            </w:r>
            <w:r w:rsidRPr="00657383">
              <w:rPr>
                <w:rFonts w:ascii="GHEA Grapalat" w:hAnsi="GHEA Grapalat" w:cs="Arial Armenian"/>
                <w:sz w:val="18"/>
                <w:szCs w:val="18"/>
              </w:rPr>
              <w:t xml:space="preserve"> </w:t>
            </w:r>
            <w:r w:rsidRPr="00657383">
              <w:rPr>
                <w:rFonts w:ascii="GHEA Grapalat" w:hAnsi="GHEA Grapalat" w:cs="Sylfaen"/>
                <w:sz w:val="18"/>
                <w:szCs w:val="18"/>
              </w:rPr>
              <w:t>է</w:t>
            </w:r>
            <w:r w:rsidRPr="00657383">
              <w:rPr>
                <w:rFonts w:ascii="GHEA Grapalat" w:hAnsi="GHEA Grapalat" w:cs="Arial Armenian"/>
                <w:sz w:val="18"/>
                <w:szCs w:val="18"/>
              </w:rPr>
              <w:t xml:space="preserve"> </w:t>
            </w:r>
            <w:r w:rsidRPr="00657383">
              <w:rPr>
                <w:rFonts w:ascii="GHEA Grapalat" w:hAnsi="GHEA Grapalat" w:cs="Sylfaen"/>
                <w:sz w:val="18"/>
                <w:szCs w:val="18"/>
              </w:rPr>
              <w:t>լինի</w:t>
            </w:r>
            <w:r w:rsidRPr="00657383">
              <w:rPr>
                <w:rFonts w:ascii="GHEA Grapalat" w:hAnsi="GHEA Grapalat" w:cs="Arial Armenian"/>
                <w:sz w:val="18"/>
                <w:szCs w:val="18"/>
              </w:rPr>
              <w:t xml:space="preserve"> </w:t>
            </w:r>
            <w:r w:rsidRPr="00657383">
              <w:rPr>
                <w:rFonts w:ascii="GHEA Grapalat" w:hAnsi="GHEA Grapalat" w:cs="Sylfaen"/>
                <w:sz w:val="18"/>
                <w:szCs w:val="18"/>
              </w:rPr>
              <w:t>թափանցիկ</w:t>
            </w:r>
            <w:r w:rsidRPr="00657383">
              <w:rPr>
                <w:rFonts w:ascii="GHEA Grapalat" w:hAnsi="GHEA Grapalat" w:cs="Arial Armenian"/>
                <w:sz w:val="18"/>
                <w:szCs w:val="18"/>
              </w:rPr>
              <w:t xml:space="preserve">, </w:t>
            </w:r>
            <w:r w:rsidRPr="00657383">
              <w:rPr>
                <w:rFonts w:ascii="GHEA Grapalat" w:hAnsi="GHEA Grapalat" w:cs="Sylfaen"/>
                <w:sz w:val="18"/>
                <w:szCs w:val="18"/>
              </w:rPr>
              <w:t>առանց</w:t>
            </w:r>
            <w:r w:rsidRPr="00657383">
              <w:rPr>
                <w:rFonts w:ascii="GHEA Grapalat" w:hAnsi="GHEA Grapalat" w:cs="Arial Armenian"/>
                <w:sz w:val="18"/>
                <w:szCs w:val="18"/>
              </w:rPr>
              <w:t xml:space="preserve"> </w:t>
            </w:r>
            <w:r w:rsidRPr="00657383">
              <w:rPr>
                <w:rFonts w:ascii="GHEA Grapalat" w:hAnsi="GHEA Grapalat" w:cs="Sylfaen"/>
                <w:sz w:val="18"/>
                <w:szCs w:val="18"/>
              </w:rPr>
              <w:t>չլուծված</w:t>
            </w:r>
            <w:r w:rsidRPr="00657383">
              <w:rPr>
                <w:rFonts w:ascii="GHEA Grapalat" w:hAnsi="GHEA Grapalat" w:cs="Arial Armenian"/>
                <w:sz w:val="18"/>
                <w:szCs w:val="18"/>
              </w:rPr>
              <w:t xml:space="preserve"> </w:t>
            </w:r>
            <w:r w:rsidRPr="00657383">
              <w:rPr>
                <w:rFonts w:ascii="GHEA Grapalat" w:hAnsi="GHEA Grapalat" w:cs="Sylfaen"/>
                <w:sz w:val="18"/>
                <w:szCs w:val="18"/>
              </w:rPr>
              <w:t>նստվածքի</w:t>
            </w:r>
            <w:r w:rsidRPr="00657383">
              <w:rPr>
                <w:rFonts w:ascii="GHEA Grapalat" w:hAnsi="GHEA Grapalat" w:cs="Arial Armenian"/>
                <w:sz w:val="18"/>
                <w:szCs w:val="18"/>
              </w:rPr>
              <w:t xml:space="preserve"> </w:t>
            </w:r>
            <w:r w:rsidRPr="00657383">
              <w:rPr>
                <w:rFonts w:ascii="GHEA Grapalat" w:hAnsi="GHEA Grapalat" w:cs="Sylfaen"/>
                <w:sz w:val="18"/>
                <w:szCs w:val="18"/>
              </w:rPr>
              <w:t>և</w:t>
            </w:r>
            <w:r w:rsidRPr="00657383">
              <w:rPr>
                <w:rFonts w:ascii="GHEA Grapalat" w:hAnsi="GHEA Grapalat" w:cs="Arial Armenian"/>
                <w:sz w:val="18"/>
                <w:szCs w:val="18"/>
              </w:rPr>
              <w:t xml:space="preserve"> </w:t>
            </w:r>
            <w:r w:rsidRPr="00657383">
              <w:rPr>
                <w:rFonts w:ascii="GHEA Grapalat" w:hAnsi="GHEA Grapalat" w:cs="Sylfaen"/>
                <w:sz w:val="18"/>
                <w:szCs w:val="18"/>
              </w:rPr>
              <w:t>կողմնակի</w:t>
            </w:r>
            <w:r w:rsidRPr="00657383">
              <w:rPr>
                <w:rFonts w:ascii="GHEA Grapalat" w:hAnsi="GHEA Grapalat" w:cs="Arial Armenian"/>
                <w:sz w:val="18"/>
                <w:szCs w:val="18"/>
              </w:rPr>
              <w:t xml:space="preserve"> </w:t>
            </w:r>
            <w:r w:rsidRPr="00657383">
              <w:rPr>
                <w:rFonts w:ascii="GHEA Grapalat" w:hAnsi="GHEA Grapalat" w:cs="Sylfaen"/>
                <w:sz w:val="18"/>
                <w:szCs w:val="18"/>
              </w:rPr>
              <w:t>խառնուկների</w:t>
            </w:r>
            <w:r w:rsidRPr="00657383">
              <w:rPr>
                <w:rFonts w:ascii="GHEA Grapalat" w:hAnsi="GHEA Grapalat" w:cs="Arial Armenian"/>
                <w:sz w:val="18"/>
                <w:szCs w:val="18"/>
              </w:rPr>
              <w:t xml:space="preserve">, </w:t>
            </w:r>
            <w:r w:rsidRPr="00657383">
              <w:rPr>
                <w:rFonts w:ascii="GHEA Grapalat" w:hAnsi="GHEA Grapalat" w:cs="Sylfaen"/>
                <w:sz w:val="18"/>
                <w:szCs w:val="18"/>
              </w:rPr>
              <w:t>սախարոզի</w:t>
            </w:r>
            <w:r w:rsidRPr="00657383">
              <w:rPr>
                <w:rFonts w:ascii="GHEA Grapalat" w:hAnsi="GHEA Grapalat" w:cs="Arial Armenian"/>
                <w:sz w:val="18"/>
                <w:szCs w:val="18"/>
              </w:rPr>
              <w:t xml:space="preserve"> </w:t>
            </w:r>
            <w:r w:rsidRPr="00657383">
              <w:rPr>
                <w:rFonts w:ascii="GHEA Grapalat" w:hAnsi="GHEA Grapalat" w:cs="Sylfaen"/>
                <w:sz w:val="18"/>
                <w:szCs w:val="18"/>
              </w:rPr>
              <w:t>զանգվածային</w:t>
            </w:r>
            <w:r w:rsidRPr="00657383">
              <w:rPr>
                <w:rFonts w:ascii="GHEA Grapalat" w:hAnsi="GHEA Grapalat" w:cs="Arial Armenian"/>
                <w:sz w:val="18"/>
                <w:szCs w:val="18"/>
              </w:rPr>
              <w:t xml:space="preserve"> </w:t>
            </w:r>
            <w:r w:rsidRPr="00657383">
              <w:rPr>
                <w:rFonts w:ascii="GHEA Grapalat" w:hAnsi="GHEA Grapalat" w:cs="Sylfaen"/>
                <w:sz w:val="18"/>
                <w:szCs w:val="18"/>
              </w:rPr>
              <w:t>մասը</w:t>
            </w:r>
            <w:r w:rsidRPr="00657383">
              <w:rPr>
                <w:rFonts w:ascii="GHEA Grapalat" w:hAnsi="GHEA Grapalat" w:cs="Arial Armenian"/>
                <w:sz w:val="18"/>
                <w:szCs w:val="18"/>
              </w:rPr>
              <w:t>` 99,75%-</w:t>
            </w:r>
            <w:r w:rsidRPr="00657383">
              <w:rPr>
                <w:rFonts w:ascii="GHEA Grapalat" w:hAnsi="GHEA Grapalat" w:cs="Sylfaen"/>
                <w:sz w:val="18"/>
                <w:szCs w:val="18"/>
              </w:rPr>
              <w:t>ից</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պակաս</w:t>
            </w:r>
            <w:r w:rsidRPr="00657383">
              <w:rPr>
                <w:rFonts w:ascii="GHEA Grapalat" w:hAnsi="GHEA Grapalat" w:cs="Arial Armenian"/>
                <w:sz w:val="18"/>
                <w:szCs w:val="18"/>
              </w:rPr>
              <w:t xml:space="preserve"> (</w:t>
            </w:r>
            <w:r w:rsidRPr="00657383">
              <w:rPr>
                <w:rFonts w:ascii="GHEA Grapalat" w:hAnsi="GHEA Grapalat" w:cs="Sylfaen"/>
                <w:sz w:val="18"/>
                <w:szCs w:val="18"/>
              </w:rPr>
              <w:t>չոր</w:t>
            </w:r>
            <w:r w:rsidRPr="00657383">
              <w:rPr>
                <w:rFonts w:ascii="GHEA Grapalat" w:hAnsi="GHEA Grapalat" w:cs="Arial Armenian"/>
                <w:sz w:val="18"/>
                <w:szCs w:val="18"/>
              </w:rPr>
              <w:t xml:space="preserve"> </w:t>
            </w:r>
            <w:r w:rsidRPr="00657383">
              <w:rPr>
                <w:rFonts w:ascii="GHEA Grapalat" w:hAnsi="GHEA Grapalat" w:cs="Sylfaen"/>
                <w:sz w:val="18"/>
                <w:szCs w:val="18"/>
              </w:rPr>
              <w:t>նյութի</w:t>
            </w:r>
            <w:r w:rsidRPr="00657383">
              <w:rPr>
                <w:rFonts w:ascii="GHEA Grapalat" w:hAnsi="GHEA Grapalat" w:cs="Arial Armenian"/>
                <w:sz w:val="18"/>
                <w:szCs w:val="18"/>
              </w:rPr>
              <w:t xml:space="preserve"> </w:t>
            </w:r>
            <w:r w:rsidRPr="00657383">
              <w:rPr>
                <w:rFonts w:ascii="GHEA Grapalat" w:hAnsi="GHEA Grapalat" w:cs="Sylfaen"/>
                <w:sz w:val="18"/>
                <w:szCs w:val="18"/>
              </w:rPr>
              <w:t>վրա</w:t>
            </w:r>
            <w:r w:rsidRPr="00657383">
              <w:rPr>
                <w:rFonts w:ascii="GHEA Grapalat" w:hAnsi="GHEA Grapalat" w:cs="Arial Armenian"/>
                <w:sz w:val="18"/>
                <w:szCs w:val="18"/>
              </w:rPr>
              <w:t xml:space="preserve"> </w:t>
            </w:r>
            <w:r w:rsidRPr="00657383">
              <w:rPr>
                <w:rFonts w:ascii="GHEA Grapalat" w:hAnsi="GHEA Grapalat" w:cs="Sylfaen"/>
                <w:sz w:val="18"/>
                <w:szCs w:val="18"/>
              </w:rPr>
              <w:t>հաշված</w:t>
            </w:r>
            <w:r w:rsidRPr="00657383">
              <w:rPr>
                <w:rFonts w:ascii="GHEA Grapalat" w:hAnsi="GHEA Grapalat" w:cs="Arial Armenian"/>
                <w:sz w:val="18"/>
                <w:szCs w:val="18"/>
              </w:rPr>
              <w:t xml:space="preserve">), </w:t>
            </w:r>
            <w:r w:rsidRPr="00657383">
              <w:rPr>
                <w:rFonts w:ascii="GHEA Grapalat" w:hAnsi="GHEA Grapalat" w:cs="Sylfaen"/>
                <w:sz w:val="18"/>
                <w:szCs w:val="18"/>
              </w:rPr>
              <w:t>խոնավության</w:t>
            </w:r>
            <w:r w:rsidRPr="00657383">
              <w:rPr>
                <w:rFonts w:ascii="GHEA Grapalat" w:hAnsi="GHEA Grapalat" w:cs="Arial Armenian"/>
                <w:sz w:val="18"/>
                <w:szCs w:val="18"/>
              </w:rPr>
              <w:t xml:space="preserve"> </w:t>
            </w:r>
            <w:r w:rsidRPr="00657383">
              <w:rPr>
                <w:rFonts w:ascii="GHEA Grapalat" w:hAnsi="GHEA Grapalat" w:cs="Sylfaen"/>
                <w:sz w:val="18"/>
                <w:szCs w:val="18"/>
              </w:rPr>
              <w:t>զանգվածային</w:t>
            </w:r>
            <w:r w:rsidRPr="00657383">
              <w:rPr>
                <w:rFonts w:ascii="GHEA Grapalat" w:hAnsi="GHEA Grapalat" w:cs="Arial Armenian"/>
                <w:sz w:val="18"/>
                <w:szCs w:val="18"/>
              </w:rPr>
              <w:t xml:space="preserve"> </w:t>
            </w:r>
            <w:r w:rsidRPr="00657383">
              <w:rPr>
                <w:rFonts w:ascii="GHEA Grapalat" w:hAnsi="GHEA Grapalat" w:cs="Sylfaen"/>
                <w:sz w:val="18"/>
                <w:szCs w:val="18"/>
              </w:rPr>
              <w:t>մասը</w:t>
            </w:r>
            <w:r w:rsidRPr="00657383">
              <w:rPr>
                <w:rFonts w:ascii="GHEA Grapalat" w:hAnsi="GHEA Grapalat" w:cs="Arial Armenian"/>
                <w:sz w:val="18"/>
                <w:szCs w:val="18"/>
              </w:rPr>
              <w:t>` 0,14%-</w:t>
            </w:r>
            <w:r w:rsidRPr="00657383">
              <w:rPr>
                <w:rFonts w:ascii="GHEA Grapalat" w:hAnsi="GHEA Grapalat" w:cs="Sylfaen"/>
                <w:sz w:val="18"/>
                <w:szCs w:val="18"/>
              </w:rPr>
              <w:t>ից</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ավել</w:t>
            </w:r>
            <w:r w:rsidRPr="00657383">
              <w:rPr>
                <w:rFonts w:ascii="GHEA Grapalat" w:hAnsi="GHEA Grapalat" w:cs="Arial Armenian"/>
                <w:sz w:val="18"/>
                <w:szCs w:val="18"/>
              </w:rPr>
              <w:t xml:space="preserve">, </w:t>
            </w:r>
            <w:r w:rsidRPr="00657383">
              <w:rPr>
                <w:rFonts w:ascii="GHEA Grapalat" w:hAnsi="GHEA Grapalat" w:cs="Sylfaen"/>
                <w:sz w:val="18"/>
                <w:szCs w:val="18"/>
              </w:rPr>
              <w:t>ֆեռոխառնուկների</w:t>
            </w:r>
            <w:r w:rsidRPr="00657383">
              <w:rPr>
                <w:rFonts w:ascii="GHEA Grapalat" w:hAnsi="GHEA Grapalat" w:cs="Arial Armenian"/>
                <w:sz w:val="18"/>
                <w:szCs w:val="18"/>
              </w:rPr>
              <w:t xml:space="preserve"> </w:t>
            </w:r>
            <w:r w:rsidRPr="00657383">
              <w:rPr>
                <w:rFonts w:ascii="GHEA Grapalat" w:hAnsi="GHEA Grapalat" w:cs="Sylfaen"/>
                <w:sz w:val="18"/>
                <w:szCs w:val="18"/>
              </w:rPr>
              <w:t>զանգվածային</w:t>
            </w:r>
            <w:r w:rsidRPr="00657383">
              <w:rPr>
                <w:rFonts w:ascii="GHEA Grapalat" w:hAnsi="GHEA Grapalat" w:cs="Arial Armenian"/>
                <w:sz w:val="18"/>
                <w:szCs w:val="18"/>
              </w:rPr>
              <w:t xml:space="preserve"> </w:t>
            </w:r>
            <w:r w:rsidRPr="00657383">
              <w:rPr>
                <w:rFonts w:ascii="GHEA Grapalat" w:hAnsi="GHEA Grapalat" w:cs="Sylfaen"/>
                <w:sz w:val="18"/>
                <w:szCs w:val="18"/>
              </w:rPr>
              <w:t>մասը</w:t>
            </w:r>
            <w:r w:rsidRPr="00657383">
              <w:rPr>
                <w:rFonts w:ascii="GHEA Grapalat" w:hAnsi="GHEA Grapalat" w:cs="Arial Armenian"/>
                <w:sz w:val="18"/>
                <w:szCs w:val="18"/>
              </w:rPr>
              <w:t>` 0,0003%-</w:t>
            </w:r>
            <w:r w:rsidRPr="00657383">
              <w:rPr>
                <w:rFonts w:ascii="GHEA Grapalat" w:hAnsi="GHEA Grapalat" w:cs="Sylfaen"/>
                <w:sz w:val="18"/>
                <w:szCs w:val="18"/>
              </w:rPr>
              <w:t>ից</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ավել</w:t>
            </w:r>
            <w:r w:rsidRPr="00657383">
              <w:rPr>
                <w:rFonts w:ascii="GHEA Grapalat" w:hAnsi="GHEA Grapalat" w:cs="Arial Armenian"/>
                <w:sz w:val="18"/>
                <w:szCs w:val="18"/>
              </w:rPr>
              <w:t xml:space="preserve">, </w:t>
            </w:r>
            <w:r w:rsidRPr="00657383">
              <w:rPr>
                <w:rFonts w:ascii="GHEA Grapalat" w:hAnsi="GHEA Grapalat" w:cs="Sylfaen"/>
                <w:sz w:val="18"/>
                <w:szCs w:val="18"/>
              </w:rPr>
              <w:t>ԳՕՍՏ</w:t>
            </w:r>
            <w:r w:rsidRPr="00657383">
              <w:rPr>
                <w:rFonts w:ascii="GHEA Grapalat" w:hAnsi="GHEA Grapalat" w:cs="Arial Armenian"/>
                <w:sz w:val="18"/>
                <w:szCs w:val="18"/>
              </w:rPr>
              <w:t xml:space="preserve"> 21-94 </w:t>
            </w:r>
            <w:r w:rsidRPr="00657383">
              <w:rPr>
                <w:rFonts w:ascii="GHEA Grapalat" w:hAnsi="GHEA Grapalat" w:cs="Sylfaen"/>
                <w:sz w:val="18"/>
                <w:szCs w:val="18"/>
              </w:rPr>
              <w:t>կամ</w:t>
            </w:r>
            <w:r w:rsidRPr="00657383">
              <w:rPr>
                <w:rFonts w:ascii="GHEA Grapalat" w:hAnsi="GHEA Grapalat" w:cs="Arial Armenian"/>
                <w:sz w:val="18"/>
                <w:szCs w:val="18"/>
              </w:rPr>
              <w:t xml:space="preserve"> </w:t>
            </w:r>
            <w:r w:rsidRPr="00657383">
              <w:rPr>
                <w:rFonts w:ascii="GHEA Grapalat" w:hAnsi="GHEA Grapalat" w:cs="Sylfaen"/>
                <w:sz w:val="18"/>
                <w:szCs w:val="18"/>
              </w:rPr>
              <w:t>համարժեք</w:t>
            </w:r>
            <w:r w:rsidRPr="00657383">
              <w:rPr>
                <w:rFonts w:ascii="GHEA Grapalat" w:hAnsi="GHEA Grapalat" w:cs="Arial Armenian"/>
                <w:sz w:val="18"/>
                <w:szCs w:val="18"/>
              </w:rPr>
              <w:t xml:space="preserve">: </w:t>
            </w:r>
            <w:r w:rsidRPr="00657383">
              <w:rPr>
                <w:rFonts w:ascii="GHEA Grapalat" w:hAnsi="GHEA Grapalat" w:cs="Sylfaen"/>
                <w:sz w:val="18"/>
                <w:szCs w:val="18"/>
              </w:rPr>
              <w:t>Անվտանգությունը</w:t>
            </w:r>
            <w:r w:rsidRPr="00657383">
              <w:rPr>
                <w:rFonts w:ascii="GHEA Grapalat" w:hAnsi="GHEA Grapalat" w:cs="Arial Armenian"/>
                <w:sz w:val="18"/>
                <w:szCs w:val="18"/>
              </w:rPr>
              <w:t xml:space="preserve">` </w:t>
            </w:r>
            <w:r w:rsidRPr="00657383">
              <w:rPr>
                <w:rFonts w:ascii="GHEA Grapalat" w:hAnsi="GHEA Grapalat" w:cs="Sylfaen"/>
                <w:sz w:val="18"/>
                <w:szCs w:val="18"/>
              </w:rPr>
              <w:t>ըստ</w:t>
            </w:r>
            <w:r w:rsidRPr="00657383">
              <w:rPr>
                <w:rFonts w:ascii="GHEA Grapalat" w:hAnsi="GHEA Grapalat" w:cs="Arial Armenian"/>
                <w:sz w:val="18"/>
                <w:szCs w:val="18"/>
              </w:rPr>
              <w:t xml:space="preserve"> N 2-III-4.9-01-2010 </w:t>
            </w:r>
            <w:r w:rsidRPr="00657383">
              <w:rPr>
                <w:rFonts w:ascii="GHEA Grapalat" w:hAnsi="GHEA Grapalat" w:cs="Sylfaen"/>
                <w:sz w:val="18"/>
                <w:szCs w:val="18"/>
              </w:rPr>
              <w:t>հիգիենիկ</w:t>
            </w:r>
            <w:r w:rsidRPr="00657383">
              <w:rPr>
                <w:rFonts w:ascii="GHEA Grapalat" w:hAnsi="GHEA Grapalat" w:cs="Arial Armenian"/>
                <w:sz w:val="18"/>
                <w:szCs w:val="18"/>
              </w:rPr>
              <w:t xml:space="preserve"> </w:t>
            </w:r>
            <w:r w:rsidRPr="00657383">
              <w:rPr>
                <w:rFonts w:ascii="GHEA Grapalat" w:hAnsi="GHEA Grapalat" w:cs="Sylfaen"/>
                <w:sz w:val="18"/>
                <w:szCs w:val="18"/>
              </w:rPr>
              <w:t>նորմատիվների</w:t>
            </w:r>
            <w:r w:rsidRPr="00657383">
              <w:rPr>
                <w:rFonts w:ascii="GHEA Grapalat" w:hAnsi="GHEA Grapalat" w:cs="Arial Armenian"/>
                <w:sz w:val="18"/>
                <w:szCs w:val="18"/>
              </w:rPr>
              <w:t xml:space="preserve">, </w:t>
            </w:r>
            <w:r w:rsidRPr="00657383">
              <w:rPr>
                <w:rFonts w:ascii="GHEA Grapalat" w:hAnsi="GHEA Grapalat" w:cs="Sylfaen"/>
                <w:sz w:val="18"/>
                <w:szCs w:val="18"/>
              </w:rPr>
              <w:t>իսկ</w:t>
            </w:r>
            <w:r w:rsidRPr="00657383">
              <w:rPr>
                <w:rFonts w:ascii="GHEA Grapalat" w:hAnsi="GHEA Grapalat" w:cs="Arial Armenian"/>
                <w:sz w:val="18"/>
                <w:szCs w:val="18"/>
              </w:rPr>
              <w:t xml:space="preserve"> </w:t>
            </w:r>
            <w:r w:rsidRPr="00657383">
              <w:rPr>
                <w:rFonts w:ascii="GHEA Grapalat" w:hAnsi="GHEA Grapalat" w:cs="Sylfaen"/>
                <w:sz w:val="18"/>
                <w:szCs w:val="18"/>
              </w:rPr>
              <w:t>մակնշումը</w:t>
            </w:r>
            <w:r w:rsidRPr="00657383">
              <w:rPr>
                <w:rFonts w:ascii="GHEA Grapalat" w:hAnsi="GHEA Grapalat" w:cs="Arial Armenian"/>
                <w:sz w:val="18"/>
                <w:szCs w:val="18"/>
              </w:rPr>
              <w:t xml:space="preserve">` </w:t>
            </w:r>
            <w:r w:rsidRPr="00657383">
              <w:rPr>
                <w:rFonts w:ascii="GHEA Grapalat" w:hAnsi="GHEA Grapalat" w:cs="Sylfaen"/>
                <w:sz w:val="18"/>
                <w:szCs w:val="18"/>
              </w:rPr>
              <w:t>ՙՍննդամթերքի</w:t>
            </w:r>
            <w:r w:rsidRPr="00657383">
              <w:rPr>
                <w:rFonts w:ascii="GHEA Grapalat" w:hAnsi="GHEA Grapalat" w:cs="Arial Armenian"/>
                <w:sz w:val="18"/>
                <w:szCs w:val="18"/>
              </w:rPr>
              <w:t xml:space="preserve"> </w:t>
            </w:r>
            <w:r w:rsidRPr="00657383">
              <w:rPr>
                <w:rFonts w:ascii="GHEA Grapalat" w:hAnsi="GHEA Grapalat" w:cs="Sylfaen"/>
                <w:sz w:val="18"/>
                <w:szCs w:val="18"/>
              </w:rPr>
              <w:t>անվտանգության</w:t>
            </w:r>
            <w:r w:rsidRPr="00657383">
              <w:rPr>
                <w:rFonts w:ascii="GHEA Grapalat" w:hAnsi="GHEA Grapalat" w:cs="Arial Armenian"/>
                <w:sz w:val="18"/>
                <w:szCs w:val="18"/>
              </w:rPr>
              <w:t xml:space="preserve"> </w:t>
            </w:r>
            <w:r w:rsidRPr="00657383">
              <w:rPr>
                <w:rFonts w:ascii="GHEA Grapalat" w:hAnsi="GHEA Grapalat" w:cs="Sylfaen"/>
                <w:sz w:val="18"/>
                <w:szCs w:val="18"/>
              </w:rPr>
              <w:t>մասին՚</w:t>
            </w:r>
            <w:r w:rsidRPr="00657383">
              <w:rPr>
                <w:rFonts w:ascii="GHEA Grapalat" w:hAnsi="GHEA Grapalat" w:cs="Arial Armenian"/>
                <w:sz w:val="18"/>
                <w:szCs w:val="18"/>
              </w:rPr>
              <w:t xml:space="preserve"> </w:t>
            </w:r>
            <w:r w:rsidRPr="00657383">
              <w:rPr>
                <w:rFonts w:ascii="GHEA Grapalat" w:hAnsi="GHEA Grapalat" w:cs="Sylfaen"/>
                <w:sz w:val="18"/>
                <w:szCs w:val="18"/>
              </w:rPr>
              <w:t>ՀՀ</w:t>
            </w:r>
            <w:r w:rsidRPr="00657383">
              <w:rPr>
                <w:rFonts w:ascii="GHEA Grapalat" w:hAnsi="GHEA Grapalat" w:cs="Arial Armenian"/>
                <w:sz w:val="18"/>
                <w:szCs w:val="18"/>
              </w:rPr>
              <w:t xml:space="preserve"> </w:t>
            </w:r>
            <w:r w:rsidRPr="00657383">
              <w:rPr>
                <w:rFonts w:ascii="GHEA Grapalat" w:hAnsi="GHEA Grapalat" w:cs="Sylfaen"/>
                <w:sz w:val="18"/>
                <w:szCs w:val="18"/>
              </w:rPr>
              <w:t>օրենքի</w:t>
            </w:r>
            <w:r w:rsidRPr="00657383">
              <w:rPr>
                <w:rFonts w:ascii="GHEA Grapalat" w:hAnsi="GHEA Grapalat" w:cs="Arial Armenian"/>
                <w:sz w:val="18"/>
                <w:szCs w:val="18"/>
              </w:rPr>
              <w:t xml:space="preserve"> 8</w:t>
            </w:r>
            <w:r w:rsidRPr="00657383">
              <w:rPr>
                <w:rFonts w:ascii="GHEA Grapalat" w:hAnsi="GHEA Grapalat"/>
                <w:sz w:val="18"/>
                <w:szCs w:val="18"/>
              </w:rPr>
              <w:t>-</w:t>
            </w:r>
            <w:r w:rsidRPr="00657383">
              <w:rPr>
                <w:rFonts w:ascii="GHEA Grapalat" w:hAnsi="GHEA Grapalat" w:cs="Sylfaen"/>
                <w:sz w:val="18"/>
                <w:szCs w:val="18"/>
              </w:rPr>
              <w:t>րդ</w:t>
            </w:r>
            <w:r w:rsidRPr="00657383">
              <w:rPr>
                <w:rFonts w:ascii="GHEA Grapalat" w:hAnsi="GHEA Grapalat" w:cs="Arial Armenian"/>
                <w:sz w:val="18"/>
                <w:szCs w:val="18"/>
              </w:rPr>
              <w:t xml:space="preserve"> </w:t>
            </w:r>
            <w:r w:rsidRPr="00657383">
              <w:rPr>
                <w:rFonts w:ascii="GHEA Grapalat" w:hAnsi="GHEA Grapalat" w:cs="Sylfaen"/>
                <w:sz w:val="18"/>
                <w:szCs w:val="18"/>
              </w:rPr>
              <w:t>հոդվածի</w:t>
            </w:r>
            <w:r w:rsidRPr="00657383">
              <w:rPr>
                <w:rFonts w:ascii="GHEA Grapalat" w:hAnsi="GHEA Grapalat" w:cs="Arial Armenian"/>
                <w:sz w:val="18"/>
                <w:szCs w:val="18"/>
              </w:rPr>
              <w:t xml:space="preserve">: </w:t>
            </w:r>
            <w:r w:rsidRPr="00657383">
              <w:rPr>
                <w:rFonts w:ascii="GHEA Grapalat" w:hAnsi="GHEA Grapalat" w:cs="Sylfaen"/>
                <w:sz w:val="18"/>
                <w:szCs w:val="18"/>
              </w:rPr>
              <w:t>Պիտանելիության</w:t>
            </w:r>
            <w:r w:rsidRPr="00657383">
              <w:rPr>
                <w:rFonts w:ascii="GHEA Grapalat" w:hAnsi="GHEA Grapalat" w:cs="Arial Armenian"/>
                <w:sz w:val="18"/>
                <w:szCs w:val="18"/>
              </w:rPr>
              <w:t xml:space="preserve"> </w:t>
            </w:r>
            <w:r w:rsidRPr="00657383">
              <w:rPr>
                <w:rFonts w:ascii="GHEA Grapalat" w:hAnsi="GHEA Grapalat" w:cs="Sylfaen"/>
                <w:sz w:val="18"/>
                <w:szCs w:val="18"/>
              </w:rPr>
              <w:lastRenderedPageBreak/>
              <w:t>մնացորդային</w:t>
            </w:r>
            <w:r w:rsidRPr="00657383">
              <w:rPr>
                <w:rFonts w:ascii="GHEA Grapalat" w:hAnsi="GHEA Grapalat" w:cs="Arial Armenian"/>
                <w:sz w:val="18"/>
                <w:szCs w:val="18"/>
              </w:rPr>
              <w:t xml:space="preserve"> </w:t>
            </w:r>
            <w:r w:rsidRPr="00657383">
              <w:rPr>
                <w:rFonts w:ascii="GHEA Grapalat" w:hAnsi="GHEA Grapalat" w:cs="Sylfaen"/>
                <w:sz w:val="18"/>
                <w:szCs w:val="18"/>
              </w:rPr>
              <w:t>ժամկետը</w:t>
            </w:r>
            <w:r w:rsidRPr="00657383">
              <w:rPr>
                <w:rFonts w:ascii="GHEA Grapalat" w:hAnsi="GHEA Grapalat" w:cs="Arial Armenian"/>
                <w:sz w:val="18"/>
                <w:szCs w:val="18"/>
              </w:rPr>
              <w:t xml:space="preserve">` </w:t>
            </w:r>
            <w:r w:rsidRPr="00657383">
              <w:rPr>
                <w:rFonts w:ascii="GHEA Grapalat" w:hAnsi="GHEA Grapalat" w:cs="Sylfaen"/>
                <w:sz w:val="18"/>
                <w:szCs w:val="18"/>
              </w:rPr>
              <w:t>մատակարարման</w:t>
            </w:r>
            <w:r w:rsidRPr="00657383">
              <w:rPr>
                <w:rFonts w:ascii="GHEA Grapalat" w:hAnsi="GHEA Grapalat" w:cs="Arial Armenian"/>
                <w:sz w:val="18"/>
                <w:szCs w:val="18"/>
              </w:rPr>
              <w:t xml:space="preserve"> </w:t>
            </w:r>
            <w:r w:rsidRPr="00657383">
              <w:rPr>
                <w:rFonts w:ascii="GHEA Grapalat" w:hAnsi="GHEA Grapalat" w:cs="Sylfaen"/>
                <w:sz w:val="18"/>
                <w:szCs w:val="18"/>
              </w:rPr>
              <w:t>պահին</w:t>
            </w:r>
            <w:r w:rsidRPr="00657383">
              <w:rPr>
                <w:rFonts w:ascii="GHEA Grapalat" w:hAnsi="GHEA Grapalat" w:cs="Arial Armenian"/>
                <w:sz w:val="18"/>
                <w:szCs w:val="18"/>
              </w:rPr>
              <w:t xml:space="preserve"> </w:t>
            </w:r>
            <w:r w:rsidRPr="00657383">
              <w:rPr>
                <w:rFonts w:ascii="GHEA Grapalat" w:hAnsi="GHEA Grapalat" w:cs="Sylfaen"/>
                <w:sz w:val="18"/>
                <w:szCs w:val="18"/>
              </w:rPr>
              <w:t>սահմանված</w:t>
            </w:r>
            <w:r w:rsidRPr="00657383">
              <w:rPr>
                <w:rFonts w:ascii="GHEA Grapalat" w:hAnsi="GHEA Grapalat" w:cs="Arial Armenian"/>
                <w:sz w:val="18"/>
                <w:szCs w:val="18"/>
              </w:rPr>
              <w:t xml:space="preserve"> </w:t>
            </w:r>
            <w:r w:rsidRPr="00657383">
              <w:rPr>
                <w:rFonts w:ascii="GHEA Grapalat" w:hAnsi="GHEA Grapalat" w:cs="Sylfaen"/>
                <w:sz w:val="18"/>
                <w:szCs w:val="18"/>
              </w:rPr>
              <w:t>ժամկետի</w:t>
            </w:r>
            <w:r w:rsidRPr="00657383">
              <w:rPr>
                <w:rFonts w:ascii="GHEA Grapalat" w:hAnsi="GHEA Grapalat" w:cs="Arial Armenian"/>
                <w:sz w:val="18"/>
                <w:szCs w:val="18"/>
              </w:rPr>
              <w:t xml:space="preserve"> 50%-</w:t>
            </w:r>
            <w:r w:rsidRPr="00657383">
              <w:rPr>
                <w:rFonts w:ascii="GHEA Grapalat" w:hAnsi="GHEA Grapalat" w:cs="Sylfaen"/>
                <w:sz w:val="18"/>
                <w:szCs w:val="18"/>
              </w:rPr>
              <w:t>ից</w:t>
            </w:r>
            <w:r w:rsidRPr="00657383">
              <w:rPr>
                <w:rFonts w:ascii="GHEA Grapalat" w:hAnsi="GHEA Grapalat" w:cs="Arial Armenian"/>
                <w:sz w:val="18"/>
                <w:szCs w:val="18"/>
              </w:rPr>
              <w:t xml:space="preserve"> </w:t>
            </w:r>
            <w:r w:rsidRPr="00657383">
              <w:rPr>
                <w:rFonts w:ascii="GHEA Grapalat" w:hAnsi="GHEA Grapalat" w:cs="Sylfaen"/>
                <w:sz w:val="18"/>
                <w:szCs w:val="18"/>
              </w:rPr>
              <w:t>ոչ</w:t>
            </w:r>
            <w:r w:rsidRPr="00657383">
              <w:rPr>
                <w:rFonts w:ascii="GHEA Grapalat" w:hAnsi="GHEA Grapalat" w:cs="Arial Armenian"/>
                <w:sz w:val="18"/>
                <w:szCs w:val="18"/>
              </w:rPr>
              <w:t xml:space="preserve"> </w:t>
            </w:r>
            <w:r w:rsidRPr="00657383">
              <w:rPr>
                <w:rFonts w:ascii="GHEA Grapalat" w:hAnsi="GHEA Grapalat" w:cs="Sylfaen"/>
                <w:sz w:val="18"/>
                <w:szCs w:val="18"/>
              </w:rPr>
              <w:t>պակաս</w:t>
            </w:r>
            <w:r w:rsidRPr="00657383">
              <w:rPr>
                <w:rFonts w:ascii="GHEA Grapalat" w:hAnsi="GHEA Grapalat" w:cs="Arial Armenian"/>
                <w:sz w:val="18"/>
                <w:szCs w:val="18"/>
              </w:rPr>
              <w:t>:</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lastRenderedPageBreak/>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23</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lastRenderedPageBreak/>
              <w:t>24</w:t>
            </w:r>
          </w:p>
        </w:tc>
        <w:tc>
          <w:tcPr>
            <w:tcW w:w="1527" w:type="dxa"/>
            <w:vAlign w:val="center"/>
          </w:tcPr>
          <w:p w:rsidR="00DB12EA" w:rsidRPr="00B34101" w:rsidRDefault="00DB12EA" w:rsidP="00F1121C">
            <w:pPr>
              <w:jc w:val="center"/>
              <w:rPr>
                <w:rFonts w:ascii="Arial LatArm" w:hAnsi="Arial LatArm" w:cs="Calibri"/>
                <w:sz w:val="20"/>
                <w:szCs w:val="20"/>
              </w:rPr>
            </w:pPr>
            <w:r w:rsidRPr="00B34101">
              <w:rPr>
                <w:rFonts w:ascii="Arial LatArm" w:hAnsi="Arial LatArm" w:cs="Calibri"/>
                <w:sz w:val="20"/>
                <w:szCs w:val="20"/>
              </w:rPr>
              <w:t>15871256/1</w:t>
            </w:r>
          </w:p>
        </w:tc>
        <w:tc>
          <w:tcPr>
            <w:tcW w:w="2126" w:type="dxa"/>
            <w:vAlign w:val="center"/>
          </w:tcPr>
          <w:p w:rsidR="00DB12EA" w:rsidRPr="00B34101" w:rsidRDefault="00DB12EA" w:rsidP="00DB12EA">
            <w:pPr>
              <w:jc w:val="center"/>
              <w:rPr>
                <w:rFonts w:ascii="GHEA Grapalat" w:hAnsi="GHEA Grapalat" w:cs="Calibri"/>
                <w:sz w:val="20"/>
                <w:szCs w:val="20"/>
              </w:rPr>
            </w:pPr>
            <w:r w:rsidRPr="00B34101">
              <w:rPr>
                <w:rFonts w:ascii="GHEA Grapalat" w:hAnsi="GHEA Grapalat" w:cs="Calibri"/>
                <w:sz w:val="20"/>
                <w:szCs w:val="20"/>
              </w:rPr>
              <w:t>Կարմիր պղպեղ</w:t>
            </w:r>
          </w:p>
        </w:tc>
        <w:tc>
          <w:tcPr>
            <w:tcW w:w="9259" w:type="dxa"/>
            <w:vAlign w:val="center"/>
          </w:tcPr>
          <w:p w:rsidR="00DB12EA" w:rsidRPr="00B34101" w:rsidRDefault="00DB12EA" w:rsidP="00A463D7">
            <w:pPr>
              <w:rPr>
                <w:rFonts w:ascii="GHEA Grapalat" w:hAnsi="GHEA Grapalat" w:cs="Calibri"/>
                <w:sz w:val="18"/>
                <w:szCs w:val="18"/>
              </w:rPr>
            </w:pPr>
            <w:r w:rsidRPr="00B34101">
              <w:rPr>
                <w:rFonts w:ascii="GHEA Grapalat" w:hAnsi="GHEA Grapalat" w:cs="Calibri"/>
                <w:sz w:val="18"/>
                <w:szCs w:val="18"/>
              </w:rPr>
              <w:t>Ընտիր տեսակի։ Կարմիր,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vAlign w:val="center"/>
          </w:tcPr>
          <w:p w:rsidR="00DB12EA" w:rsidRPr="00B34101" w:rsidRDefault="00DB12EA" w:rsidP="00F1121C">
            <w:pPr>
              <w:jc w:val="center"/>
              <w:rPr>
                <w:rFonts w:ascii="GHEA Grapalat" w:hAnsi="GHEA Grapalat" w:cs="Calibri"/>
                <w:sz w:val="20"/>
                <w:szCs w:val="20"/>
              </w:rPr>
            </w:pPr>
            <w:r w:rsidRPr="00B34101">
              <w:rPr>
                <w:rFonts w:ascii="GHEA Grapalat" w:hAnsi="GHEA Grapalat" w:cs="Calibri"/>
                <w:sz w:val="20"/>
                <w:szCs w:val="20"/>
              </w:rPr>
              <w:t>կգ</w:t>
            </w:r>
          </w:p>
        </w:tc>
        <w:tc>
          <w:tcPr>
            <w:tcW w:w="1080" w:type="dxa"/>
            <w:vAlign w:val="center"/>
          </w:tcPr>
          <w:p w:rsidR="00DB12EA" w:rsidRPr="00B34101" w:rsidRDefault="00A53475" w:rsidP="00F1121C">
            <w:pPr>
              <w:jc w:val="center"/>
              <w:rPr>
                <w:rFonts w:ascii="GHEA Grapalat" w:hAnsi="GHEA Grapalat" w:cs="Calibri"/>
                <w:sz w:val="20"/>
                <w:szCs w:val="20"/>
              </w:rPr>
            </w:pPr>
            <w:r w:rsidRPr="00B34101">
              <w:rPr>
                <w:rFonts w:ascii="GHEA Grapalat" w:hAnsi="GHEA Grapalat" w:cs="Calibri"/>
                <w:sz w:val="20"/>
                <w:szCs w:val="20"/>
              </w:rPr>
              <w:t>3</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25</w:t>
            </w:r>
          </w:p>
        </w:tc>
        <w:tc>
          <w:tcPr>
            <w:tcW w:w="1527" w:type="dxa"/>
            <w:vAlign w:val="center"/>
          </w:tcPr>
          <w:p w:rsidR="00DB12EA" w:rsidRPr="00B34101" w:rsidRDefault="00DB12EA" w:rsidP="00F1121C">
            <w:pPr>
              <w:jc w:val="center"/>
              <w:rPr>
                <w:rFonts w:ascii="Arial LatArm" w:hAnsi="Arial LatArm" w:cs="Calibri"/>
                <w:sz w:val="20"/>
                <w:szCs w:val="20"/>
              </w:rPr>
            </w:pPr>
            <w:r w:rsidRPr="00B34101">
              <w:rPr>
                <w:rFonts w:ascii="Arial LatArm" w:hAnsi="Arial LatArm" w:cs="Calibri"/>
                <w:sz w:val="20"/>
                <w:szCs w:val="20"/>
              </w:rPr>
              <w:t>15872310</w:t>
            </w:r>
          </w:p>
        </w:tc>
        <w:tc>
          <w:tcPr>
            <w:tcW w:w="2126" w:type="dxa"/>
            <w:vAlign w:val="center"/>
          </w:tcPr>
          <w:p w:rsidR="00DB12EA" w:rsidRPr="00B34101" w:rsidRDefault="00DB12EA" w:rsidP="00DB12EA">
            <w:pPr>
              <w:jc w:val="center"/>
              <w:rPr>
                <w:rFonts w:ascii="GHEA Grapalat" w:hAnsi="GHEA Grapalat" w:cs="Calibri"/>
                <w:sz w:val="20"/>
                <w:szCs w:val="20"/>
              </w:rPr>
            </w:pPr>
            <w:r w:rsidRPr="00B34101">
              <w:rPr>
                <w:rFonts w:ascii="GHEA Grapalat" w:hAnsi="GHEA Grapalat" w:cs="Calibri"/>
                <w:sz w:val="20"/>
                <w:szCs w:val="20"/>
              </w:rPr>
              <w:t>Դափնետերև, չորացված</w:t>
            </w:r>
          </w:p>
        </w:tc>
        <w:tc>
          <w:tcPr>
            <w:tcW w:w="9259" w:type="dxa"/>
            <w:vAlign w:val="center"/>
          </w:tcPr>
          <w:p w:rsidR="00DB12EA" w:rsidRPr="00B34101" w:rsidRDefault="00DB12EA" w:rsidP="00A463D7">
            <w:pPr>
              <w:rPr>
                <w:rFonts w:ascii="GHEA Grapalat" w:hAnsi="GHEA Grapalat" w:cs="Calibri"/>
                <w:sz w:val="18"/>
                <w:szCs w:val="18"/>
              </w:rPr>
            </w:pPr>
            <w:r w:rsidRPr="00B34101">
              <w:rPr>
                <w:rFonts w:ascii="GHEA Grapalat" w:hAnsi="GHEA Grapalat" w:cs="Calibri"/>
                <w:sz w:val="18"/>
                <w:szCs w:val="18"/>
              </w:rPr>
              <w:t>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 ՀՀ օրենքի 8-րդ հոդվածի: տուփ,</w:t>
            </w:r>
          </w:p>
        </w:tc>
        <w:tc>
          <w:tcPr>
            <w:tcW w:w="992" w:type="dxa"/>
            <w:vAlign w:val="center"/>
          </w:tcPr>
          <w:p w:rsidR="00DB12EA" w:rsidRPr="00B34101" w:rsidRDefault="00DB12EA" w:rsidP="00F1121C">
            <w:pPr>
              <w:jc w:val="center"/>
              <w:rPr>
                <w:rFonts w:ascii="GHEA Grapalat" w:hAnsi="GHEA Grapalat" w:cs="Calibri"/>
                <w:sz w:val="20"/>
                <w:szCs w:val="20"/>
              </w:rPr>
            </w:pPr>
            <w:r w:rsidRPr="00B34101">
              <w:rPr>
                <w:rFonts w:ascii="GHEA Grapalat" w:hAnsi="GHEA Grapalat" w:cs="Calibri"/>
                <w:sz w:val="20"/>
                <w:szCs w:val="20"/>
              </w:rPr>
              <w:t>կգ</w:t>
            </w:r>
          </w:p>
        </w:tc>
        <w:tc>
          <w:tcPr>
            <w:tcW w:w="1080" w:type="dxa"/>
            <w:vAlign w:val="center"/>
          </w:tcPr>
          <w:p w:rsidR="00DB12EA" w:rsidRPr="00B34101" w:rsidRDefault="00DB12EA" w:rsidP="00F1121C">
            <w:pPr>
              <w:jc w:val="center"/>
              <w:rPr>
                <w:rFonts w:ascii="GHEA Grapalat" w:hAnsi="GHEA Grapalat" w:cs="Calibri"/>
                <w:sz w:val="20"/>
                <w:szCs w:val="20"/>
              </w:rPr>
            </w:pPr>
            <w:r w:rsidRPr="00B34101">
              <w:rPr>
                <w:rFonts w:ascii="GHEA Grapalat" w:hAnsi="GHEA Grapalat" w:cs="Calibri"/>
                <w:sz w:val="20"/>
                <w:szCs w:val="20"/>
              </w:rPr>
              <w:t>0,</w:t>
            </w:r>
            <w:r w:rsidR="008B7C05" w:rsidRPr="00B34101">
              <w:rPr>
                <w:rFonts w:ascii="GHEA Grapalat" w:hAnsi="GHEA Grapalat" w:cs="Calibri"/>
                <w:sz w:val="20"/>
                <w:szCs w:val="20"/>
              </w:rPr>
              <w:t>5</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highlight w:val="yellow"/>
              </w:rPr>
            </w:pPr>
            <w:r w:rsidRPr="00B34101">
              <w:rPr>
                <w:rFonts w:ascii="Calibri" w:hAnsi="Calibri" w:cs="Calibri"/>
                <w:sz w:val="22"/>
                <w:szCs w:val="22"/>
              </w:rPr>
              <w:t>26</w:t>
            </w:r>
          </w:p>
        </w:tc>
        <w:tc>
          <w:tcPr>
            <w:tcW w:w="1527" w:type="dxa"/>
            <w:vAlign w:val="center"/>
          </w:tcPr>
          <w:p w:rsidR="00DB12EA" w:rsidRPr="00B34101" w:rsidRDefault="00DB12EA" w:rsidP="00F1121C">
            <w:pPr>
              <w:jc w:val="center"/>
              <w:rPr>
                <w:rFonts w:ascii="Arial LatArm" w:hAnsi="Arial LatArm" w:cs="Calibri"/>
                <w:sz w:val="20"/>
                <w:szCs w:val="20"/>
              </w:rPr>
            </w:pPr>
            <w:r w:rsidRPr="00B34101">
              <w:rPr>
                <w:rFonts w:ascii="Arial LatArm" w:hAnsi="Arial LatArm" w:cs="Calibri"/>
                <w:sz w:val="20"/>
                <w:szCs w:val="20"/>
              </w:rPr>
              <w:t>15332412</w:t>
            </w:r>
          </w:p>
        </w:tc>
        <w:tc>
          <w:tcPr>
            <w:tcW w:w="2126" w:type="dxa"/>
            <w:vAlign w:val="center"/>
          </w:tcPr>
          <w:p w:rsidR="00DB12EA" w:rsidRPr="00B34101" w:rsidRDefault="00DB12EA" w:rsidP="00DB12EA">
            <w:pPr>
              <w:jc w:val="center"/>
              <w:rPr>
                <w:rFonts w:ascii="GHEA Grapalat" w:hAnsi="GHEA Grapalat" w:cs="Calibri"/>
                <w:sz w:val="20"/>
                <w:szCs w:val="20"/>
              </w:rPr>
            </w:pPr>
            <w:r w:rsidRPr="00B34101">
              <w:rPr>
                <w:rFonts w:ascii="GHEA Grapalat" w:hAnsi="GHEA Grapalat" w:cs="Calibri"/>
                <w:sz w:val="20"/>
                <w:szCs w:val="20"/>
              </w:rPr>
              <w:t>Չամիչ</w:t>
            </w:r>
          </w:p>
        </w:tc>
        <w:tc>
          <w:tcPr>
            <w:tcW w:w="9259" w:type="dxa"/>
            <w:vAlign w:val="center"/>
          </w:tcPr>
          <w:p w:rsidR="00DB12EA" w:rsidRPr="00B34101" w:rsidRDefault="00DB12EA" w:rsidP="00A463D7">
            <w:pPr>
              <w:rPr>
                <w:rFonts w:ascii="GHEA Grapalat" w:hAnsi="GHEA Grapalat" w:cs="Calibri"/>
                <w:sz w:val="18"/>
                <w:szCs w:val="18"/>
              </w:rPr>
            </w:pPr>
            <w:r w:rsidRPr="00B34101">
              <w:rPr>
                <w:rFonts w:ascii="GHEA Grapalat" w:hAnsi="GHEA Grapalat" w:cs="Calibri"/>
                <w:sz w:val="18"/>
                <w:szCs w:val="18"/>
              </w:rPr>
              <w:t>Առողջ, թարմ,առանց վնասվածքի, դեղին գույնի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vAlign w:val="center"/>
          </w:tcPr>
          <w:p w:rsidR="00DB12EA" w:rsidRPr="00B34101" w:rsidRDefault="00DB12EA" w:rsidP="00F1121C">
            <w:pPr>
              <w:jc w:val="center"/>
              <w:rPr>
                <w:rFonts w:ascii="GHEA Grapalat" w:hAnsi="GHEA Grapalat" w:cs="Calibri"/>
                <w:sz w:val="20"/>
                <w:szCs w:val="20"/>
              </w:rPr>
            </w:pPr>
            <w:r w:rsidRPr="00B34101">
              <w:rPr>
                <w:rFonts w:ascii="GHEA Grapalat" w:hAnsi="GHEA Grapalat" w:cs="Calibri"/>
                <w:sz w:val="20"/>
                <w:szCs w:val="20"/>
              </w:rPr>
              <w:t>կգ</w:t>
            </w:r>
          </w:p>
        </w:tc>
        <w:tc>
          <w:tcPr>
            <w:tcW w:w="1080" w:type="dxa"/>
            <w:vAlign w:val="center"/>
          </w:tcPr>
          <w:p w:rsidR="00DB12EA" w:rsidRPr="00B34101" w:rsidRDefault="00A53475" w:rsidP="00F1121C">
            <w:pPr>
              <w:jc w:val="center"/>
              <w:rPr>
                <w:rFonts w:ascii="GHEA Grapalat" w:hAnsi="GHEA Grapalat" w:cs="Calibri"/>
                <w:sz w:val="20"/>
                <w:szCs w:val="20"/>
              </w:rPr>
            </w:pPr>
            <w:r w:rsidRPr="00B34101">
              <w:rPr>
                <w:rFonts w:ascii="GHEA Grapalat" w:hAnsi="GHEA Grapalat" w:cs="Calibri"/>
                <w:sz w:val="20"/>
                <w:szCs w:val="20"/>
              </w:rPr>
              <w:t>5</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27</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15613350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Վարսակի փաթիլներ</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Վարսակի փաթիլներ , բարձր տեսակի :</w:t>
            </w:r>
          </w:p>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Անվտանգությունը՝ ըստ N 2-III-4.9-01-2010 հիգիենիկ նորմատիվների, իսկ մակնշումը`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20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28</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15872600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Կերակրի սոդա</w:t>
            </w:r>
          </w:p>
        </w:tc>
        <w:tc>
          <w:tcPr>
            <w:tcW w:w="9259" w:type="dxa"/>
            <w:vAlign w:val="center"/>
          </w:tcPr>
          <w:p w:rsidR="00DB12EA" w:rsidRPr="00657383" w:rsidRDefault="00DB12EA" w:rsidP="00053B41">
            <w:pPr>
              <w:rPr>
                <w:rFonts w:ascii="GHEA Grapalat" w:hAnsi="GHEA Grapalat"/>
                <w:sz w:val="18"/>
                <w:szCs w:val="18"/>
              </w:rPr>
            </w:pPr>
            <w:r w:rsidRPr="00657383">
              <w:rPr>
                <w:rFonts w:ascii="GHEA Grapalat" w:hAnsi="GHEA Grapalat"/>
                <w:sz w:val="18"/>
                <w:szCs w:val="18"/>
              </w:rPr>
              <w:t xml:space="preserve">Խոնավությունը` 8.0%-ից ոչ ավելի, դիսպերսությունը` 70%-ից ոչ պակաս, չափածրարված ստվարաթղթե սպառողական տարաներով` 500 գ: </w:t>
            </w:r>
            <w:r w:rsidRPr="00657383">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1</w:t>
            </w:r>
            <w:r w:rsidR="008B7C05"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29</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15821500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Թխվածքաբլիթ</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Կաթնահունց  շաքարահունց, խոնավությունը՝ 3-10, սպիտակուցներ՝ 8.3 %, ճարպեր՝  11.8 %, ածխաջրեր՝ 69.4%, էներգետիկ արժեքը՝415 կկալ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3</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30</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15820000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Վաֆլի</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Վաֆլի շաքարահունց, թխված բարձր տեսակի ալյուրից, մրգային միջուկով, տեղական արտադրության կամ համարժեք: Կաթնային կամ շոկոլադե  , էներգետիկ արժեքը՝503 կկալ :Անվտանգությունը` ըստ N 2-III-4.9-01-2010 հիգիենիկ նորմատիվների, իսկ մակնշումը`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4</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31</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15332240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Մարմելադ</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խոհարարական արտադրանք, պատրաստվում է մրգերից և շաքարից: Որպես խտացուցիչ օգտագործում են այնպիսի նյութեր, ինչպիսիք են</w:t>
            </w:r>
            <w:r w:rsidRPr="00657383">
              <w:rPr>
                <w:rFonts w:ascii="Courier New" w:hAnsi="Courier New" w:cs="Courier New"/>
                <w:sz w:val="18"/>
                <w:szCs w:val="18"/>
              </w:rPr>
              <w:t> </w:t>
            </w:r>
            <w:r w:rsidRPr="00657383">
              <w:rPr>
                <w:rFonts w:ascii="GHEA Grapalat" w:hAnsi="GHEA Grapalat" w:cs="GHEA Grapalat"/>
                <w:sz w:val="18"/>
                <w:szCs w:val="18"/>
              </w:rPr>
              <w:t>պեկաինները</w:t>
            </w:r>
            <w:r w:rsidRPr="00657383">
              <w:rPr>
                <w:rFonts w:ascii="GHEA Grapalat" w:hAnsi="GHEA Grapalat" w:cs="Calibri"/>
                <w:sz w:val="18"/>
                <w:szCs w:val="18"/>
              </w:rPr>
              <w:t>, ագար-ագարը, ժելատինը, մակնշումը`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30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32</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15842110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Շոկոլադ կոնֆետ</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 xml:space="preserve">Թարմ, շոկոլադապատ, տեղական արտադրության կամ համարժեք, փայլուն գունավոր թղթերով,բարձր որակի, քաղցր,առանց կողմնակի հոտերի: </w:t>
            </w:r>
          </w:p>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 xml:space="preserve">Անվտանգությունը` ըստ N 2-III-4.9-01-2010 հիգիենիկ նորմատիվների, իսկ մակնշումը` “Սննդամթերքի անվտանգության մասին” ՀՀ օրենքի 8-րդ հոդվածի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5</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33</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15863200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Թեյ</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Թեյ  չոր , սև խոշոր տերևներով, հատիկավորված և մանր։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տուփ</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1</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34</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15841400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Կակաո</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Կակաո փոշի, գործարանային 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1</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35</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15332291</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Ջեմ Ծիրանի</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Ջեմ` ծիրանի, 1-ին տեսակի ՀՍՏ 48-2007:</w:t>
            </w:r>
            <w:r w:rsidRPr="00657383">
              <w:rPr>
                <w:rFonts w:ascii="Courier New" w:hAnsi="Courier New" w:cs="Courier New"/>
                <w:sz w:val="18"/>
                <w:szCs w:val="18"/>
              </w:rPr>
              <w:t> </w:t>
            </w:r>
            <w:r w:rsidRPr="00657383">
              <w:rPr>
                <w:rFonts w:ascii="GHEA Grapalat" w:hAnsi="GHEA Grapalat" w:cs="GHEA Grapalat"/>
                <w:sz w:val="18"/>
                <w:szCs w:val="18"/>
              </w:rPr>
              <w:t>Անվտանգությունը՝</w:t>
            </w:r>
            <w:r w:rsidRPr="00657383">
              <w:rPr>
                <w:rFonts w:ascii="GHEA Grapalat" w:hAnsi="GHEA Grapalat" w:cs="Calibri"/>
                <w:sz w:val="18"/>
                <w:szCs w:val="18"/>
              </w:rPr>
              <w:t xml:space="preserve"> ըստ N 2-III-4.9-01-2010 հիգիենիկ նորմատիվների, իսկ մակնշումը`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7</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36</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15333100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Տոմատի մածուկ</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 xml:space="preserve">Տոմատի մածուկ, Բաղադրությունը՝ տոմատի մածուկ, աղ, էներգետիկ արժեքը 79կկալ /268.6կջ. լուծելի չոր նյութերի պարունակությունը 25+/- 2%: Կերակրի աղի զանգվածը ոչ ավել քան 1,5%: , Ռագմակ կամ </w:t>
            </w:r>
            <w:r w:rsidRPr="00657383">
              <w:rPr>
                <w:rFonts w:ascii="GHEA Grapalat" w:hAnsi="GHEA Grapalat" w:cs="Calibri"/>
                <w:sz w:val="18"/>
                <w:szCs w:val="18"/>
              </w:rPr>
              <w:lastRenderedPageBreak/>
              <w:t>համարժեք Բարձր տեսակների՝ բնական հումքից ապակե  տարաներով, ածխաջրեր՝ 15.8, ԳՕՍՏ 3343-89: Անվտանգությունը` N 2-III-4.9-01-2010 հիգիենիկ նորմատիվների և «Սննդամթերքի անվտանգության մասին» ՀՀ օրենքի 8-րդ հոդվածի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lastRenderedPageBreak/>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3</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lastRenderedPageBreak/>
              <w:t>37</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15620000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Կիսել</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Շաքարավազ, օսլա, բնական խտանյութ խնձորի և արոսենու, կիտրոնաթթու, բուրանյութ բնականին համարժեք , գունանյութեր E122, E133 E151 Անվտանգությունը և մակնշումը  «Սննդամթերքի անվտանգության մասին» ՀՀ օրենքի 8-րդ հոդվածի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12</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38</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15898000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խմորիչ (Դրոժ)</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0,</w:t>
            </w:r>
            <w:r w:rsidR="008B7C05" w:rsidRPr="00657383">
              <w:rPr>
                <w:rFonts w:ascii="GHEA Grapalat" w:hAnsi="GHEA Grapalat" w:cs="Calibri"/>
                <w:sz w:val="20"/>
                <w:szCs w:val="20"/>
              </w:rPr>
              <w:t>5</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39</w:t>
            </w:r>
          </w:p>
        </w:tc>
        <w:tc>
          <w:tcPr>
            <w:tcW w:w="1527" w:type="dxa"/>
            <w:vAlign w:val="center"/>
          </w:tcPr>
          <w:p w:rsidR="00DB12EA" w:rsidRPr="00657383" w:rsidRDefault="00DB12EA" w:rsidP="00C24E31">
            <w:pPr>
              <w:jc w:val="center"/>
              <w:rPr>
                <w:rFonts w:ascii="Arial LatArm" w:hAnsi="Arial LatArm" w:cs="Calibri"/>
                <w:sz w:val="20"/>
                <w:szCs w:val="20"/>
              </w:rPr>
            </w:pPr>
            <w:r w:rsidRPr="00657383">
              <w:rPr>
                <w:rFonts w:ascii="Arial LatArm" w:hAnsi="Arial LatArm" w:cs="Calibri"/>
                <w:sz w:val="20"/>
                <w:szCs w:val="20"/>
              </w:rPr>
              <w:t>15623200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Սպիտակաձավար, Մաննի</w:t>
            </w:r>
          </w:p>
        </w:tc>
        <w:tc>
          <w:tcPr>
            <w:tcW w:w="9259" w:type="dxa"/>
            <w:vAlign w:val="center"/>
          </w:tcPr>
          <w:p w:rsidR="00DB12EA" w:rsidRPr="00657383" w:rsidRDefault="00DB12EA" w:rsidP="00C24E31">
            <w:pPr>
              <w:rPr>
                <w:rFonts w:ascii="GHEA Grapalat" w:hAnsi="GHEA Grapalat" w:cs="Calibri"/>
                <w:sz w:val="18"/>
                <w:szCs w:val="18"/>
              </w:rPr>
            </w:pPr>
            <w:r w:rsidRPr="00657383">
              <w:rPr>
                <w:rFonts w:ascii="GHEA Grapalat" w:hAnsi="GHEA Grapalat" w:cs="Calibri"/>
                <w:sz w:val="18"/>
                <w:szCs w:val="18"/>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3</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40</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15311100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Կարտոֆիլ</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Ուշահաս, I տեսակի, չցրտահարված, առանց վնասվածքների, կլոր ձվաձև 4 սմ, 5%, երկարացված 3,5սմ, 55 %,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Մաքուր: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A53475" w:rsidP="00F1121C">
            <w:pPr>
              <w:jc w:val="center"/>
              <w:rPr>
                <w:rFonts w:ascii="GHEA Grapalat" w:hAnsi="GHEA Grapalat" w:cs="Calibri"/>
                <w:sz w:val="20"/>
                <w:szCs w:val="20"/>
              </w:rPr>
            </w:pPr>
            <w:r w:rsidRPr="00657383">
              <w:rPr>
                <w:rFonts w:ascii="GHEA Grapalat" w:hAnsi="GHEA Grapalat" w:cs="Calibri"/>
                <w:sz w:val="20"/>
                <w:szCs w:val="20"/>
              </w:rPr>
              <w:t>1400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41</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15331161</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Սոխ</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Թարմ,  քաղցր, առողջ,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A53475" w:rsidP="00F1121C">
            <w:pPr>
              <w:jc w:val="center"/>
              <w:rPr>
                <w:rFonts w:ascii="GHEA Grapalat" w:hAnsi="GHEA Grapalat" w:cs="Calibri"/>
                <w:sz w:val="20"/>
                <w:szCs w:val="20"/>
              </w:rPr>
            </w:pPr>
            <w:r w:rsidRPr="00657383">
              <w:rPr>
                <w:rFonts w:ascii="GHEA Grapalat" w:hAnsi="GHEA Grapalat" w:cs="Calibri"/>
                <w:sz w:val="20"/>
                <w:szCs w:val="20"/>
              </w:rPr>
              <w:t>8</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42</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3221410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Կաղամբ</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25</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43</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3221100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Բազուկ</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5</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44</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3221110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Գազար</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 xml:space="preserve">Թարմ,  քաղցր, առողջ,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w:t>
            </w:r>
            <w:r w:rsidRPr="00657383">
              <w:rPr>
                <w:rFonts w:ascii="GHEA Grapalat" w:hAnsi="GHEA Grapalat" w:cs="Calibri"/>
                <w:sz w:val="18"/>
                <w:szCs w:val="18"/>
              </w:rPr>
              <w:lastRenderedPageBreak/>
              <w:t>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lastRenderedPageBreak/>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8</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lastRenderedPageBreak/>
              <w:t>45</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3221122</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Դդմիկ</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 xml:space="preserve">(ԳՕՍՏ 26768-85)    Արտաքին տեսքը` գլուխները թարմ, ամբողջական, առանց հիվանդությունների,  մաքուր, մեկ բուսաբանական տեսակի, առանց վնասվածքների: Գլուխները պետք է լինեն ամուր, ոչ փխրուն և չլխկած,::Մեխանիկական վնասվածքներով, ճաքերով, ցրտահարված գլուխների մթերումը չի թույլատրվում: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3</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46</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3221124</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Վարունգ</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Վարունգ թարմ օգտագործման տեսակի,երկարությունը 15սմ-ից ոչ պակաս, տրամագիծը 3,5 սմ-ից ոչ պակաս,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120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47</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15331139</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Լոլիկ</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Լոլիկ թարմ օգտագործման տեսակի, տրամագիծը 6սմ-ից ոչ պակասանվտանգությունը`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5</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48</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15331136</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Կանաչ Բիբար</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Կանաչ պղպեղ թարմ օգտագործման տեսակի,երկարությունը 10սմ-ից ոչ պակաս, տրամագիծը 4 սմ-ից ոչ պակաս,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30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49</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15331167</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Կանաչի խառը</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Կանաչի խառը տեսակի, անվտանգությունը` սանիտարահամաճարակային կանոնների և նորմերի և «Սննդամթերքի անվտանգության մասին»ՀՀ օրենքի 9-րդ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10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50</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15331168</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Սմբուկ</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Սմբուկ թարմ, ԳՕՍՏ 13907-86: Անվտանգությունը` ըստ N 2-III-4.9-01-2010 հիգիենիկ նորմատիվների և արտաքին տեսքը թարմ անբողջական առանց մեխանիկական վնասվածքների, պոչի երկարությունը ոչ ավել քան 1 սմ ,երկարությունը ոչ պակաս քն 20սմ , տրամագիծը 4-8 ամ, առանց փտահոտի «Սննդամթերքի անվտանգության մասին» ՀՀ օրենքի 9-հոդվածի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15</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51</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3222128</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Խնձոր</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 xml:space="preserve">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B34101" w:rsidP="00F1121C">
            <w:pPr>
              <w:jc w:val="center"/>
              <w:rPr>
                <w:rFonts w:ascii="GHEA Grapalat" w:hAnsi="GHEA Grapalat" w:cs="Calibri"/>
                <w:sz w:val="20"/>
                <w:szCs w:val="20"/>
              </w:rPr>
            </w:pPr>
            <w:r>
              <w:rPr>
                <w:rFonts w:ascii="GHEA Grapalat" w:hAnsi="GHEA Grapalat" w:cs="Calibri"/>
                <w:sz w:val="20"/>
                <w:szCs w:val="20"/>
              </w:rPr>
              <w:t>18</w:t>
            </w:r>
            <w:r w:rsidR="008B7C05"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52</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3222100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Բանան</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Բանան թարմ,դեղնականաչավուն/ոչ խակ,ոչ շատ հասուն/պտղաբանական II խմբի /15սմ-ից ոչ պակաս/ ԳՕՍՏ 4427-82:Անվտանգությունը և մակնշումը `ըստ ՀՀ Կառավարության 2006թ.դեկտեմբերի 21-ի N 1913-Ն որոշմամբ հաստատված &lt;&lt;Թարմ պտուղ-բանջարեղենի տեխնիկական կանոնակարգի &gt;&gt; և &lt;«Սննդամթերքի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8B7C05" w:rsidP="00F1121C">
            <w:pPr>
              <w:jc w:val="center"/>
              <w:rPr>
                <w:rFonts w:ascii="GHEA Grapalat" w:hAnsi="GHEA Grapalat" w:cs="Calibri"/>
                <w:sz w:val="20"/>
                <w:szCs w:val="20"/>
              </w:rPr>
            </w:pPr>
            <w:r w:rsidRPr="00657383">
              <w:rPr>
                <w:rFonts w:ascii="GHEA Grapalat" w:hAnsi="GHEA Grapalat" w:cs="Calibri"/>
                <w:sz w:val="20"/>
                <w:szCs w:val="20"/>
              </w:rPr>
              <w:t>10</w:t>
            </w:r>
            <w:r w:rsidR="00DB12EA" w:rsidRPr="00657383">
              <w:rPr>
                <w:rFonts w:ascii="GHEA Grapalat" w:hAnsi="GHEA Grapalat" w:cs="Calibri"/>
                <w:sz w:val="20"/>
                <w:szCs w:val="20"/>
              </w:rPr>
              <w:t>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53</w:t>
            </w:r>
          </w:p>
        </w:tc>
        <w:tc>
          <w:tcPr>
            <w:tcW w:w="1527" w:type="dxa"/>
            <w:vAlign w:val="center"/>
          </w:tcPr>
          <w:p w:rsidR="00DB12EA" w:rsidRPr="00B34101" w:rsidRDefault="00DB12EA" w:rsidP="00F1121C">
            <w:pPr>
              <w:jc w:val="center"/>
              <w:rPr>
                <w:rFonts w:ascii="Arial LatArm" w:hAnsi="Arial LatArm" w:cs="Calibri"/>
                <w:sz w:val="20"/>
                <w:szCs w:val="20"/>
              </w:rPr>
            </w:pPr>
            <w:r w:rsidRPr="00B34101">
              <w:rPr>
                <w:rFonts w:ascii="Arial LatArm" w:hAnsi="Arial LatArm" w:cs="Calibri"/>
                <w:sz w:val="20"/>
                <w:szCs w:val="20"/>
              </w:rPr>
              <w:t>3222121</w:t>
            </w:r>
          </w:p>
        </w:tc>
        <w:tc>
          <w:tcPr>
            <w:tcW w:w="2126" w:type="dxa"/>
            <w:vAlign w:val="center"/>
          </w:tcPr>
          <w:p w:rsidR="00DB12EA" w:rsidRPr="00B34101" w:rsidRDefault="00DB12EA" w:rsidP="00DB12EA">
            <w:pPr>
              <w:jc w:val="center"/>
              <w:rPr>
                <w:rFonts w:ascii="GHEA Grapalat" w:hAnsi="GHEA Grapalat" w:cs="Calibri"/>
                <w:sz w:val="20"/>
                <w:szCs w:val="20"/>
              </w:rPr>
            </w:pPr>
            <w:r w:rsidRPr="00B34101">
              <w:rPr>
                <w:rFonts w:ascii="GHEA Grapalat" w:hAnsi="GHEA Grapalat" w:cs="Calibri"/>
                <w:sz w:val="20"/>
                <w:szCs w:val="20"/>
              </w:rPr>
              <w:t>Մանդարին</w:t>
            </w:r>
          </w:p>
        </w:tc>
        <w:tc>
          <w:tcPr>
            <w:tcW w:w="9259" w:type="dxa"/>
            <w:vAlign w:val="center"/>
          </w:tcPr>
          <w:p w:rsidR="00DB12EA" w:rsidRPr="00B34101" w:rsidRDefault="00DB12EA" w:rsidP="00A463D7">
            <w:pPr>
              <w:rPr>
                <w:rFonts w:ascii="GHEA Grapalat" w:hAnsi="GHEA Grapalat" w:cs="Calibri"/>
                <w:sz w:val="18"/>
                <w:szCs w:val="18"/>
              </w:rPr>
            </w:pPr>
            <w:r w:rsidRPr="00B34101">
              <w:rPr>
                <w:rFonts w:ascii="GHEA Grapalat" w:hAnsi="GHEA Grapalat" w:cs="Calibri"/>
                <w:sz w:val="18"/>
                <w:szCs w:val="18"/>
              </w:rPr>
              <w:t xml:space="preserve">Մանդարին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 </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A53475" w:rsidP="00F1121C">
            <w:pPr>
              <w:jc w:val="center"/>
              <w:rPr>
                <w:rFonts w:ascii="GHEA Grapalat" w:hAnsi="GHEA Grapalat" w:cs="Calibri"/>
                <w:sz w:val="20"/>
                <w:szCs w:val="20"/>
              </w:rPr>
            </w:pPr>
            <w:r w:rsidRPr="00657383">
              <w:rPr>
                <w:rFonts w:ascii="GHEA Grapalat" w:hAnsi="GHEA Grapalat" w:cs="Calibri"/>
                <w:sz w:val="20"/>
                <w:szCs w:val="20"/>
              </w:rPr>
              <w:t>80</w:t>
            </w:r>
          </w:p>
        </w:tc>
      </w:tr>
      <w:tr w:rsidR="00657383" w:rsidRPr="00657383" w:rsidTr="00783877">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54</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03222134</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Սալոր</w:t>
            </w:r>
          </w:p>
        </w:tc>
        <w:tc>
          <w:tcPr>
            <w:tcW w:w="9259" w:type="dxa"/>
            <w:vAlign w:val="center"/>
          </w:tcPr>
          <w:p w:rsidR="00DB12EA" w:rsidRPr="00657383" w:rsidRDefault="00DB12EA" w:rsidP="00A463D7">
            <w:pPr>
              <w:rPr>
                <w:rFonts w:ascii="GHEA Grapalat" w:hAnsi="GHEA Grapalat" w:cs="Calibri"/>
                <w:sz w:val="18"/>
                <w:szCs w:val="18"/>
                <w:highlight w:val="yellow"/>
              </w:rPr>
            </w:pPr>
            <w:r w:rsidRPr="00657383">
              <w:rPr>
                <w:rFonts w:ascii="GHEA Grapalat" w:hAnsi="GHEA Grapalat" w:cs="Calibri"/>
                <w:sz w:val="18"/>
                <w:szCs w:val="18"/>
              </w:rPr>
              <w:t>Սալոր թարմ, պտղաբանական I խմբի, քաղցր, ,նեղ  տրամագիծը 53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92"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1</w:t>
            </w:r>
            <w:r w:rsidR="00DB12EA" w:rsidRPr="00657383">
              <w:rPr>
                <w:rFonts w:ascii="GHEA Grapalat" w:hAnsi="GHEA Grapalat" w:cs="Calibri"/>
                <w:sz w:val="20"/>
                <w:szCs w:val="20"/>
              </w:rPr>
              <w:t>0</w:t>
            </w:r>
          </w:p>
        </w:tc>
      </w:tr>
      <w:tr w:rsidR="00657383" w:rsidRPr="00657383" w:rsidTr="00783877">
        <w:trPr>
          <w:trHeight w:val="1034"/>
        </w:trPr>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55</w:t>
            </w:r>
          </w:p>
          <w:p w:rsidR="00DB12EA" w:rsidRPr="00657383" w:rsidRDefault="00DB12EA" w:rsidP="00F1121C">
            <w:pPr>
              <w:jc w:val="center"/>
              <w:rPr>
                <w:rFonts w:ascii="Calibri" w:hAnsi="Calibri" w:cs="Calibri"/>
                <w:sz w:val="22"/>
                <w:szCs w:val="22"/>
              </w:rPr>
            </w:pP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3222129</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Տանձ</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vAlign w:val="center"/>
          </w:tcPr>
          <w:p w:rsidR="00DB12EA" w:rsidRPr="00657383" w:rsidRDefault="00DB12EA" w:rsidP="00F1121C">
            <w:pPr>
              <w:jc w:val="center"/>
            </w:pPr>
            <w:r w:rsidRPr="00657383">
              <w:rPr>
                <w:rFonts w:ascii="GHEA Grapalat" w:hAnsi="GHEA Grapalat" w:cs="Calibri"/>
                <w:sz w:val="20"/>
                <w:szCs w:val="20"/>
              </w:rPr>
              <w:t>կգ</w:t>
            </w:r>
          </w:p>
        </w:tc>
        <w:tc>
          <w:tcPr>
            <w:tcW w:w="1080" w:type="dxa"/>
            <w:vAlign w:val="center"/>
          </w:tcPr>
          <w:p w:rsidR="00DB12EA" w:rsidRPr="00657383" w:rsidRDefault="00DB12EA" w:rsidP="00F1121C">
            <w:pPr>
              <w:jc w:val="center"/>
              <w:rPr>
                <w:rFonts w:ascii="GHEA Grapalat" w:hAnsi="GHEA Grapalat" w:cs="Calibri"/>
                <w:sz w:val="20"/>
                <w:szCs w:val="20"/>
              </w:rPr>
            </w:pPr>
            <w:r w:rsidRPr="00657383">
              <w:rPr>
                <w:rFonts w:ascii="GHEA Grapalat" w:hAnsi="GHEA Grapalat" w:cs="Calibri"/>
                <w:sz w:val="20"/>
                <w:szCs w:val="20"/>
              </w:rPr>
              <w:t>30</w:t>
            </w:r>
          </w:p>
        </w:tc>
      </w:tr>
      <w:tr w:rsidR="00657383" w:rsidRPr="00657383" w:rsidTr="00783877">
        <w:trPr>
          <w:trHeight w:val="585"/>
        </w:trPr>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lastRenderedPageBreak/>
              <w:t>56</w:t>
            </w:r>
          </w:p>
        </w:tc>
        <w:tc>
          <w:tcPr>
            <w:tcW w:w="1527" w:type="dxa"/>
            <w:vAlign w:val="center"/>
          </w:tcPr>
          <w:p w:rsidR="00DB12EA" w:rsidRPr="00657383" w:rsidRDefault="00DB12EA" w:rsidP="0026267B">
            <w:pPr>
              <w:jc w:val="center"/>
              <w:rPr>
                <w:rFonts w:ascii="Arial LatArm" w:hAnsi="Arial LatArm" w:cs="Calibri"/>
                <w:sz w:val="20"/>
                <w:szCs w:val="20"/>
              </w:rPr>
            </w:pPr>
            <w:r w:rsidRPr="00657383">
              <w:rPr>
                <w:rFonts w:ascii="Arial LatArm" w:hAnsi="Arial LatArm" w:cs="Calibri"/>
                <w:sz w:val="20"/>
                <w:szCs w:val="20"/>
              </w:rPr>
              <w:t>15871256/2</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Սև պղպեղ</w:t>
            </w:r>
          </w:p>
        </w:tc>
        <w:tc>
          <w:tcPr>
            <w:tcW w:w="9259" w:type="dxa"/>
            <w:vAlign w:val="center"/>
          </w:tcPr>
          <w:p w:rsidR="00DB12EA" w:rsidRPr="00657383" w:rsidRDefault="00DB12EA" w:rsidP="0026267B">
            <w:pPr>
              <w:rPr>
                <w:rFonts w:ascii="GHEA Grapalat" w:hAnsi="GHEA Grapalat" w:cs="Calibri"/>
                <w:sz w:val="18"/>
                <w:szCs w:val="18"/>
              </w:rPr>
            </w:pPr>
            <w:r w:rsidRPr="00657383">
              <w:rPr>
                <w:rFonts w:ascii="GHEA Grapalat" w:hAnsi="GHEA Grapalat" w:cs="Calibri"/>
                <w:sz w:val="18"/>
                <w:szCs w:val="18"/>
              </w:rPr>
              <w:t>Ընտիր տեսակի։ Սև: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0.5</w:t>
            </w:r>
          </w:p>
        </w:tc>
      </w:tr>
      <w:tr w:rsidR="00657383" w:rsidRPr="00657383" w:rsidTr="00783877">
        <w:trPr>
          <w:trHeight w:val="187"/>
        </w:trPr>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57</w:t>
            </w:r>
          </w:p>
        </w:tc>
        <w:tc>
          <w:tcPr>
            <w:tcW w:w="1527" w:type="dxa"/>
            <w:vAlign w:val="center"/>
          </w:tcPr>
          <w:p w:rsidR="00DB12EA" w:rsidRPr="00657383" w:rsidRDefault="00DB12EA">
            <w:pPr>
              <w:jc w:val="center"/>
              <w:rPr>
                <w:rFonts w:ascii="Arial LatArm" w:hAnsi="Arial LatArm" w:cs="Calibri"/>
                <w:sz w:val="20"/>
                <w:szCs w:val="20"/>
              </w:rPr>
            </w:pPr>
            <w:r w:rsidRPr="00657383">
              <w:rPr>
                <w:rFonts w:ascii="Arial LatArm" w:hAnsi="Arial LatArm" w:cs="Calibri"/>
                <w:sz w:val="20"/>
                <w:szCs w:val="20"/>
              </w:rPr>
              <w:t>15851100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Արիշտա</w:t>
            </w:r>
          </w:p>
        </w:tc>
        <w:tc>
          <w:tcPr>
            <w:tcW w:w="9259" w:type="dxa"/>
            <w:vAlign w:val="center"/>
          </w:tcPr>
          <w:p w:rsidR="00DB12EA" w:rsidRPr="00657383" w:rsidRDefault="00DB12EA" w:rsidP="00E83A51">
            <w:pPr>
              <w:rPr>
                <w:rFonts w:ascii="GHEA Grapalat" w:hAnsi="GHEA Grapalat" w:cs="Calibri"/>
                <w:sz w:val="18"/>
                <w:szCs w:val="18"/>
              </w:rPr>
            </w:pPr>
            <w:r w:rsidRPr="00657383">
              <w:rPr>
                <w:rFonts w:ascii="GHEA Grapalat" w:hAnsi="GHEA Grapalat" w:cs="Calibri"/>
                <w:sz w:val="18"/>
                <w:szCs w:val="18"/>
              </w:rPr>
              <w:t>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992"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20</w:t>
            </w:r>
          </w:p>
        </w:tc>
      </w:tr>
      <w:tr w:rsidR="00657383" w:rsidRPr="00657383" w:rsidTr="00725B64">
        <w:trPr>
          <w:trHeight w:val="423"/>
        </w:trPr>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58</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15871257</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Վանիլ</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Վանիլ, Սննդում օգտագործվող համային հավելույթ: Անվտանգությունը ՝ N 2-III-4.9-01-2010 հիգիենիկ նորմատիվների և «Սննդամթերքի անվտանգության</w:t>
            </w:r>
            <w:r w:rsidR="00725B64" w:rsidRPr="00657383">
              <w:rPr>
                <w:rFonts w:ascii="GHEA Grapalat" w:hAnsi="GHEA Grapalat" w:cs="Calibri"/>
                <w:sz w:val="18"/>
                <w:szCs w:val="18"/>
              </w:rPr>
              <w:t xml:space="preserve"> մասին» ՀՀ օրենքի 8-րդ հոդվածի:</w:t>
            </w:r>
          </w:p>
        </w:tc>
        <w:tc>
          <w:tcPr>
            <w:tcW w:w="992"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0.3</w:t>
            </w:r>
          </w:p>
        </w:tc>
      </w:tr>
      <w:tr w:rsidR="00657383" w:rsidRPr="00657383" w:rsidTr="00783877">
        <w:trPr>
          <w:trHeight w:val="450"/>
        </w:trPr>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59</w:t>
            </w:r>
          </w:p>
        </w:tc>
        <w:tc>
          <w:tcPr>
            <w:tcW w:w="1527" w:type="dxa"/>
            <w:vAlign w:val="center"/>
          </w:tcPr>
          <w:p w:rsidR="00DB12EA" w:rsidRPr="00657383" w:rsidRDefault="00DB12EA" w:rsidP="00DB12EA">
            <w:pPr>
              <w:jc w:val="center"/>
              <w:rPr>
                <w:rFonts w:ascii="Arial LatArm" w:hAnsi="Arial LatArm" w:cs="Calibri"/>
                <w:sz w:val="20"/>
                <w:szCs w:val="20"/>
              </w:rPr>
            </w:pPr>
            <w:r w:rsidRPr="00657383">
              <w:rPr>
                <w:rFonts w:ascii="Arial LatArm" w:hAnsi="Arial LatArm" w:cs="Calibri"/>
                <w:sz w:val="20"/>
                <w:szCs w:val="20"/>
              </w:rPr>
              <w:t>15542110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Կաթնաշոռ</w:t>
            </w:r>
          </w:p>
        </w:tc>
        <w:tc>
          <w:tcPr>
            <w:tcW w:w="9259" w:type="dxa"/>
            <w:vAlign w:val="center"/>
          </w:tcPr>
          <w:p w:rsidR="00DB12EA" w:rsidRPr="00657383" w:rsidRDefault="00DB12EA" w:rsidP="00DB12EA">
            <w:pPr>
              <w:rPr>
                <w:rFonts w:ascii="GHEA Grapalat" w:hAnsi="GHEA Grapalat" w:cs="Calibri"/>
                <w:sz w:val="18"/>
                <w:szCs w:val="18"/>
              </w:rPr>
            </w:pPr>
            <w:r w:rsidRPr="00657383">
              <w:rPr>
                <w:rFonts w:ascii="GHEA Grapalat" w:hAnsi="GHEA Grapalat" w:cs="Calibri"/>
                <w:sz w:val="18"/>
                <w:szCs w:val="18"/>
              </w:rPr>
              <w:t>Անյուղ, թթվայնությունը 210-240 աստիճան Т,փաթեթավորված սպառողական տարաներով, 200-500 գրամ տուփերով Անվտանգությունըևմակնշումը` ըստՀՀկառավարության 2006թ.դեկտեմբերի 21-իN 1925- Ն որոշմամբ հաստատված &lt;Կաթին, կաթնամթերքին և դրանց արտադրությանը ներկայացվող պահանջների տեխնիկականկ անոնակարգի&gt; և &lt;&lt;Սննդամթերքի անվտանգության մասին&gt; ՀՀօրենքի 8-րդ հոդվածի:</w:t>
            </w:r>
          </w:p>
        </w:tc>
        <w:tc>
          <w:tcPr>
            <w:tcW w:w="992"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10</w:t>
            </w:r>
          </w:p>
        </w:tc>
      </w:tr>
      <w:tr w:rsidR="00657383" w:rsidRPr="00657383" w:rsidTr="00783877">
        <w:trPr>
          <w:trHeight w:val="360"/>
        </w:trPr>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60</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15332230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Մուրաբա</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992"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5</w:t>
            </w:r>
          </w:p>
        </w:tc>
      </w:tr>
      <w:tr w:rsidR="00657383" w:rsidRPr="00657383" w:rsidTr="00783877">
        <w:trPr>
          <w:trHeight w:val="645"/>
        </w:trPr>
        <w:tc>
          <w:tcPr>
            <w:tcW w:w="600" w:type="dxa"/>
            <w:vAlign w:val="center"/>
          </w:tcPr>
          <w:p w:rsidR="00DB12EA" w:rsidRPr="00657383" w:rsidRDefault="00DB12EA" w:rsidP="0019620A">
            <w:pPr>
              <w:jc w:val="center"/>
              <w:rPr>
                <w:rFonts w:ascii="Calibri" w:hAnsi="Calibri" w:cs="Calibri"/>
                <w:sz w:val="22"/>
                <w:szCs w:val="22"/>
              </w:rPr>
            </w:pPr>
            <w:r w:rsidRPr="00657383">
              <w:rPr>
                <w:rFonts w:ascii="Calibri" w:hAnsi="Calibri" w:cs="Calibri"/>
                <w:sz w:val="22"/>
                <w:szCs w:val="22"/>
              </w:rPr>
              <w:t>61</w:t>
            </w:r>
          </w:p>
        </w:tc>
        <w:tc>
          <w:tcPr>
            <w:tcW w:w="1527" w:type="dxa"/>
            <w:vAlign w:val="center"/>
          </w:tcPr>
          <w:p w:rsidR="00DB12EA" w:rsidRPr="00657383" w:rsidRDefault="00DB12EA" w:rsidP="0019620A">
            <w:pPr>
              <w:jc w:val="center"/>
              <w:rPr>
                <w:rFonts w:ascii="Arial LatArm" w:hAnsi="Arial LatArm" w:cs="Calibri"/>
                <w:sz w:val="20"/>
                <w:szCs w:val="20"/>
              </w:rPr>
            </w:pPr>
            <w:r w:rsidRPr="00657383">
              <w:rPr>
                <w:rFonts w:ascii="Arial LatArm" w:hAnsi="Arial LatArm" w:cs="Calibri"/>
                <w:sz w:val="20"/>
                <w:szCs w:val="20"/>
              </w:rPr>
              <w:t>03221420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Ծաղկակաղամբ</w:t>
            </w:r>
          </w:p>
        </w:tc>
        <w:tc>
          <w:tcPr>
            <w:tcW w:w="9259" w:type="dxa"/>
            <w:vAlign w:val="center"/>
          </w:tcPr>
          <w:p w:rsidR="00DB12EA" w:rsidRPr="00657383" w:rsidRDefault="00DB12EA" w:rsidP="0019620A">
            <w:pPr>
              <w:rPr>
                <w:rFonts w:ascii="GHEA Grapalat" w:hAnsi="GHEA Grapalat" w:cs="Calibri"/>
                <w:sz w:val="18"/>
                <w:szCs w:val="18"/>
              </w:rPr>
            </w:pPr>
            <w:r w:rsidRPr="00657383">
              <w:rPr>
                <w:rFonts w:ascii="GHEA Grapalat" w:hAnsi="GHEA Grapalat" w:cs="Calibri"/>
                <w:sz w:val="18"/>
                <w:szCs w:val="18"/>
              </w:rPr>
              <w:t>Թարմ, սպիտակ, առանց արտաքին վնասվածքների, տեղական արտադրության, քաշը՝ առնվազն 1.5-2.5 կգ:  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vAlign w:val="center"/>
          </w:tcPr>
          <w:p w:rsidR="00DB12EA" w:rsidRPr="00657383" w:rsidRDefault="00301D90" w:rsidP="0019620A">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301D90" w:rsidP="0019620A">
            <w:pPr>
              <w:jc w:val="center"/>
              <w:rPr>
                <w:rFonts w:ascii="GHEA Grapalat" w:hAnsi="GHEA Grapalat" w:cs="Calibri"/>
                <w:sz w:val="20"/>
                <w:szCs w:val="20"/>
              </w:rPr>
            </w:pPr>
            <w:r w:rsidRPr="00657383">
              <w:rPr>
                <w:rFonts w:ascii="GHEA Grapalat" w:hAnsi="GHEA Grapalat" w:cs="Calibri"/>
                <w:sz w:val="20"/>
                <w:szCs w:val="20"/>
              </w:rPr>
              <w:t>20</w:t>
            </w:r>
          </w:p>
        </w:tc>
      </w:tr>
      <w:tr w:rsidR="00657383" w:rsidRPr="00657383" w:rsidTr="00783877">
        <w:trPr>
          <w:trHeight w:val="585"/>
        </w:trPr>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62</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03222132</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Դեղձ</w:t>
            </w:r>
          </w:p>
        </w:tc>
        <w:tc>
          <w:tcPr>
            <w:tcW w:w="9259" w:type="dxa"/>
            <w:vAlign w:val="center"/>
          </w:tcPr>
          <w:p w:rsidR="00DB12EA" w:rsidRPr="00657383" w:rsidRDefault="00DB12EA" w:rsidP="00E83A51">
            <w:pPr>
              <w:rPr>
                <w:rFonts w:ascii="GHEA Grapalat" w:hAnsi="GHEA Grapalat" w:cs="Calibri"/>
                <w:sz w:val="18"/>
                <w:szCs w:val="18"/>
              </w:rPr>
            </w:pPr>
            <w:r w:rsidRPr="00657383">
              <w:rPr>
                <w:rFonts w:ascii="GHEA Grapalat" w:hAnsi="GHEA Grapalat" w:cs="Calibri"/>
                <w:sz w:val="18"/>
                <w:szCs w:val="18"/>
              </w:rPr>
              <w:t>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մասին″ՀՀօրենքի 8-րդ հոդվածի:</w:t>
            </w:r>
          </w:p>
        </w:tc>
        <w:tc>
          <w:tcPr>
            <w:tcW w:w="992"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40</w:t>
            </w:r>
          </w:p>
        </w:tc>
      </w:tr>
      <w:tr w:rsidR="00657383" w:rsidRPr="00657383" w:rsidTr="00783877">
        <w:trPr>
          <w:trHeight w:val="660"/>
        </w:trPr>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63</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15619000</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Հաճարաձավար</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Սացված  հաճարի հատիկներից , ծեծված հատիկներով, խոնավությունը 15-% ից ոչ ավելի: Անվտանգությունը և մակնշումըըստՀՀկառ.2007թհունվարի 11-իN 22-Ն որոշման և &lt;&lt;Սննդամթերքի անվտանգության մասին&gt; ՀՀօրենքի 8-րդ հոդվածի:</w:t>
            </w:r>
          </w:p>
        </w:tc>
        <w:tc>
          <w:tcPr>
            <w:tcW w:w="992"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10</w:t>
            </w:r>
          </w:p>
        </w:tc>
      </w:tr>
      <w:tr w:rsidR="00657383" w:rsidRPr="00657383" w:rsidTr="00783877">
        <w:trPr>
          <w:trHeight w:val="435"/>
        </w:trPr>
        <w:tc>
          <w:tcPr>
            <w:tcW w:w="600" w:type="dxa"/>
            <w:vAlign w:val="center"/>
          </w:tcPr>
          <w:p w:rsidR="00DB12EA" w:rsidRPr="00657383" w:rsidRDefault="00DB12EA" w:rsidP="00F1121C">
            <w:pPr>
              <w:jc w:val="center"/>
              <w:rPr>
                <w:rFonts w:ascii="Calibri" w:hAnsi="Calibri" w:cs="Calibri"/>
                <w:sz w:val="22"/>
                <w:szCs w:val="22"/>
              </w:rPr>
            </w:pPr>
            <w:r w:rsidRPr="00657383">
              <w:rPr>
                <w:rFonts w:ascii="Calibri" w:hAnsi="Calibri" w:cs="Calibri"/>
                <w:sz w:val="22"/>
                <w:szCs w:val="22"/>
              </w:rPr>
              <w:t>64</w:t>
            </w:r>
          </w:p>
        </w:tc>
        <w:tc>
          <w:tcPr>
            <w:tcW w:w="1527" w:type="dxa"/>
            <w:vAlign w:val="center"/>
          </w:tcPr>
          <w:p w:rsidR="00DB12EA" w:rsidRPr="00657383" w:rsidRDefault="00DB12EA" w:rsidP="00F1121C">
            <w:pPr>
              <w:jc w:val="center"/>
              <w:rPr>
                <w:rFonts w:ascii="Arial LatArm" w:hAnsi="Arial LatArm" w:cs="Calibri"/>
                <w:sz w:val="20"/>
                <w:szCs w:val="20"/>
              </w:rPr>
            </w:pPr>
            <w:r w:rsidRPr="00657383">
              <w:rPr>
                <w:rFonts w:ascii="Arial LatArm" w:hAnsi="Arial LatArm" w:cs="Calibri"/>
                <w:sz w:val="20"/>
                <w:szCs w:val="20"/>
              </w:rPr>
              <w:t>03222119</w:t>
            </w:r>
          </w:p>
        </w:tc>
        <w:tc>
          <w:tcPr>
            <w:tcW w:w="2126" w:type="dxa"/>
            <w:vAlign w:val="center"/>
          </w:tcPr>
          <w:p w:rsidR="00DB12EA" w:rsidRPr="00657383" w:rsidRDefault="00DB12EA" w:rsidP="00DB12EA">
            <w:pPr>
              <w:jc w:val="center"/>
              <w:rPr>
                <w:rFonts w:ascii="GHEA Grapalat" w:hAnsi="GHEA Grapalat" w:cs="Calibri"/>
                <w:sz w:val="20"/>
                <w:szCs w:val="20"/>
              </w:rPr>
            </w:pPr>
            <w:r w:rsidRPr="00657383">
              <w:rPr>
                <w:rFonts w:ascii="GHEA Grapalat" w:hAnsi="GHEA Grapalat" w:cs="Calibri"/>
                <w:sz w:val="20"/>
                <w:szCs w:val="20"/>
              </w:rPr>
              <w:t>Նարինջ</w:t>
            </w:r>
          </w:p>
        </w:tc>
        <w:tc>
          <w:tcPr>
            <w:tcW w:w="9259" w:type="dxa"/>
            <w:vAlign w:val="center"/>
          </w:tcPr>
          <w:p w:rsidR="00DB12EA" w:rsidRPr="00657383" w:rsidRDefault="00DB12EA" w:rsidP="00A463D7">
            <w:pPr>
              <w:rPr>
                <w:rFonts w:ascii="GHEA Grapalat" w:hAnsi="GHEA Grapalat" w:cs="Calibri"/>
                <w:sz w:val="18"/>
                <w:szCs w:val="18"/>
              </w:rPr>
            </w:pPr>
            <w:r w:rsidRPr="00657383">
              <w:rPr>
                <w:rFonts w:ascii="GHEA Grapalat" w:hAnsi="GHEA Grapalat" w:cs="Calibri"/>
                <w:sz w:val="18"/>
                <w:szCs w:val="18"/>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992" w:type="dxa"/>
            <w:vAlign w:val="center"/>
          </w:tcPr>
          <w:p w:rsidR="00DB12EA" w:rsidRPr="00657383" w:rsidRDefault="00301D90" w:rsidP="00F1121C">
            <w:pPr>
              <w:jc w:val="center"/>
              <w:rPr>
                <w:rFonts w:ascii="GHEA Grapalat" w:hAnsi="GHEA Grapalat" w:cs="Calibri"/>
                <w:sz w:val="20"/>
                <w:szCs w:val="20"/>
              </w:rPr>
            </w:pPr>
            <w:r w:rsidRPr="00657383">
              <w:rPr>
                <w:rFonts w:ascii="GHEA Grapalat" w:hAnsi="GHEA Grapalat" w:cs="Calibri"/>
                <w:sz w:val="20"/>
                <w:szCs w:val="20"/>
              </w:rPr>
              <w:t>կգ</w:t>
            </w:r>
          </w:p>
        </w:tc>
        <w:tc>
          <w:tcPr>
            <w:tcW w:w="1080" w:type="dxa"/>
            <w:vAlign w:val="center"/>
          </w:tcPr>
          <w:p w:rsidR="00DB12EA" w:rsidRPr="00657383" w:rsidRDefault="00A53475" w:rsidP="00F1121C">
            <w:pPr>
              <w:jc w:val="center"/>
              <w:rPr>
                <w:rFonts w:ascii="GHEA Grapalat" w:hAnsi="GHEA Grapalat" w:cs="Calibri"/>
                <w:sz w:val="20"/>
                <w:szCs w:val="20"/>
              </w:rPr>
            </w:pPr>
            <w:r w:rsidRPr="00657383">
              <w:rPr>
                <w:rFonts w:ascii="GHEA Grapalat" w:hAnsi="GHEA Grapalat" w:cs="Calibri"/>
                <w:sz w:val="20"/>
                <w:szCs w:val="20"/>
              </w:rPr>
              <w:t>3</w:t>
            </w:r>
            <w:r w:rsidR="00301D90" w:rsidRPr="00657383">
              <w:rPr>
                <w:rFonts w:ascii="GHEA Grapalat" w:hAnsi="GHEA Grapalat" w:cs="Calibri"/>
                <w:sz w:val="20"/>
                <w:szCs w:val="20"/>
              </w:rPr>
              <w:t>0</w:t>
            </w:r>
          </w:p>
        </w:tc>
      </w:tr>
    </w:tbl>
    <w:p w:rsidR="00FD645C" w:rsidRPr="00657383" w:rsidRDefault="00FD645C" w:rsidP="00EF3662">
      <w:pPr>
        <w:jc w:val="right"/>
        <w:rPr>
          <w:rFonts w:ascii="GHEA Grapalat" w:hAnsi="GHEA Grapalat"/>
          <w:i/>
          <w:sz w:val="18"/>
        </w:rPr>
      </w:pPr>
    </w:p>
    <w:p w:rsidR="001B3F84" w:rsidRPr="00657383" w:rsidRDefault="001B3F84" w:rsidP="00F1121C">
      <w:pPr>
        <w:jc w:val="both"/>
        <w:rPr>
          <w:rFonts w:ascii="GHEA Grapalat" w:hAnsi="GHEA Grapalat"/>
          <w:sz w:val="18"/>
          <w:szCs w:val="18"/>
        </w:rPr>
      </w:pPr>
    </w:p>
    <w:p w:rsidR="0035406A" w:rsidRPr="00657383" w:rsidRDefault="0035406A" w:rsidP="00F1121C">
      <w:pPr>
        <w:jc w:val="both"/>
        <w:rPr>
          <w:rFonts w:ascii="GHEA Grapalat" w:hAnsi="GHEA Grapalat"/>
          <w:sz w:val="18"/>
          <w:szCs w:val="18"/>
          <w:lang w:val="nb-NO"/>
        </w:rPr>
      </w:pPr>
      <w:r w:rsidRPr="00657383">
        <w:rPr>
          <w:rFonts w:ascii="GHEA Grapalat" w:hAnsi="GHEA Grapalat"/>
          <w:sz w:val="18"/>
          <w:szCs w:val="18"/>
          <w:lang w:val="hy-AM"/>
        </w:rPr>
        <w:t xml:space="preserve">* </w:t>
      </w:r>
      <w:r w:rsidRPr="00657383">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35406A" w:rsidRPr="00657383" w:rsidRDefault="0035406A" w:rsidP="00F1121C">
      <w:pPr>
        <w:jc w:val="both"/>
        <w:rPr>
          <w:rFonts w:ascii="GHEA Grapalat" w:hAnsi="GHEA Grapalat"/>
          <w:sz w:val="18"/>
          <w:szCs w:val="18"/>
          <w:lang w:val="nb-NO"/>
        </w:rPr>
      </w:pPr>
      <w:r w:rsidRPr="00657383">
        <w:rPr>
          <w:rFonts w:ascii="GHEA Grapalat" w:hAnsi="GHEA Grapalat"/>
          <w:sz w:val="18"/>
          <w:szCs w:val="18"/>
          <w:lang w:val="hy-AM"/>
        </w:rPr>
        <w:t>**</w:t>
      </w:r>
      <w:r w:rsidRPr="00657383">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35406A" w:rsidRPr="00657383" w:rsidRDefault="0035406A" w:rsidP="00F1121C">
      <w:pPr>
        <w:jc w:val="both"/>
        <w:rPr>
          <w:rFonts w:ascii="GHEA Grapalat" w:hAnsi="GHEA Grapalat" w:cs="Sylfaen"/>
          <w:sz w:val="18"/>
          <w:szCs w:val="18"/>
          <w:lang w:val="hy-AM"/>
        </w:rPr>
      </w:pPr>
      <w:r w:rsidRPr="00657383">
        <w:rPr>
          <w:rFonts w:ascii="GHEA Grapalat" w:hAnsi="GHEA Grapalat"/>
          <w:sz w:val="18"/>
          <w:szCs w:val="18"/>
          <w:lang w:val="hy-AM"/>
        </w:rPr>
        <w:lastRenderedPageBreak/>
        <w:t>***</w:t>
      </w:r>
      <w:r w:rsidRPr="00657383">
        <w:rPr>
          <w:rFonts w:ascii="GHEA Grapalat" w:hAnsi="GHEA Grapalat" w:cs="Sylfaen"/>
          <w:sz w:val="18"/>
          <w:szCs w:val="18"/>
          <w:lang w:val="pt-BR"/>
        </w:rPr>
        <w:t xml:space="preserve"> Մատակարարումը կատարվում է մատակարարի միջոցների հաշվին</w:t>
      </w:r>
      <w:r w:rsidRPr="00657383">
        <w:rPr>
          <w:rFonts w:ascii="GHEA Grapalat" w:hAnsi="GHEA Grapalat" w:cs="Sylfaen"/>
          <w:sz w:val="18"/>
          <w:szCs w:val="18"/>
          <w:lang w:val="ru-RU"/>
        </w:rPr>
        <w:t>՝</w:t>
      </w:r>
      <w:r w:rsidRPr="00657383">
        <w:rPr>
          <w:rFonts w:ascii="GHEA Grapalat" w:hAnsi="GHEA Grapalat" w:cs="Sylfaen"/>
          <w:sz w:val="18"/>
          <w:szCs w:val="18"/>
          <w:lang w:val="pt-BR"/>
        </w:rPr>
        <w:t xml:space="preserve"> նշված հասցեով</w:t>
      </w:r>
      <w:r w:rsidRPr="00657383">
        <w:rPr>
          <w:rFonts w:ascii="GHEA Grapalat" w:hAnsi="GHEA Grapalat" w:cs="Sylfaen"/>
          <w:sz w:val="18"/>
          <w:szCs w:val="18"/>
          <w:lang w:val="nb-NO"/>
        </w:rPr>
        <w:t>,</w:t>
      </w:r>
      <w:r w:rsidRPr="00657383">
        <w:rPr>
          <w:rFonts w:ascii="GHEA Grapalat" w:hAnsi="GHEA Grapalat" w:cs="Sylfaen"/>
          <w:sz w:val="18"/>
          <w:szCs w:val="18"/>
          <w:lang w:val="hy-AM"/>
        </w:rPr>
        <w:t xml:space="preserve"> </w:t>
      </w:r>
      <w:r w:rsidRPr="00657383">
        <w:rPr>
          <w:rFonts w:ascii="GHEA Grapalat" w:hAnsi="GHEA Grapalat" w:cs="Sylfaen"/>
          <w:sz w:val="18"/>
          <w:szCs w:val="18"/>
          <w:lang w:val="pt-BR"/>
        </w:rPr>
        <w:t>հացը,</w:t>
      </w:r>
      <w:r w:rsidRPr="00657383">
        <w:rPr>
          <w:rFonts w:ascii="GHEA Grapalat" w:hAnsi="GHEA Grapalat" w:cs="Sylfaen"/>
          <w:sz w:val="18"/>
          <w:szCs w:val="18"/>
          <w:lang w:val="hy-AM"/>
        </w:rPr>
        <w:t xml:space="preserve"> </w:t>
      </w:r>
      <w:r w:rsidRPr="00657383">
        <w:rPr>
          <w:rFonts w:ascii="GHEA Grapalat" w:hAnsi="GHEA Grapalat" w:cs="Sylfaen"/>
          <w:sz w:val="18"/>
          <w:szCs w:val="18"/>
          <w:lang w:val="pt-BR"/>
        </w:rPr>
        <w:t>բուլկին,</w:t>
      </w:r>
      <w:r w:rsidRPr="00657383">
        <w:rPr>
          <w:rFonts w:ascii="GHEA Grapalat" w:hAnsi="GHEA Grapalat" w:cs="Sylfaen"/>
          <w:sz w:val="18"/>
          <w:szCs w:val="18"/>
          <w:lang w:val="hy-AM"/>
        </w:rPr>
        <w:t xml:space="preserve"> </w:t>
      </w:r>
      <w:r w:rsidRPr="00657383">
        <w:rPr>
          <w:rFonts w:ascii="GHEA Grapalat" w:hAnsi="GHEA Grapalat" w:cs="Sylfaen"/>
          <w:sz w:val="18"/>
          <w:szCs w:val="18"/>
          <w:lang w:val="pt-BR"/>
        </w:rPr>
        <w:t>մսամթերքը,</w:t>
      </w:r>
      <w:r w:rsidRPr="00657383">
        <w:rPr>
          <w:rFonts w:ascii="GHEA Grapalat" w:hAnsi="GHEA Grapalat" w:cs="Sylfaen"/>
          <w:sz w:val="18"/>
          <w:szCs w:val="18"/>
          <w:lang w:val="hy-AM"/>
        </w:rPr>
        <w:t xml:space="preserve"> </w:t>
      </w:r>
      <w:r w:rsidRPr="00657383">
        <w:rPr>
          <w:rFonts w:ascii="GHEA Grapalat" w:hAnsi="GHEA Grapalat" w:cs="Sylfaen"/>
          <w:sz w:val="18"/>
          <w:szCs w:val="18"/>
          <w:lang w:val="pt-BR"/>
        </w:rPr>
        <w:t>կաթնամթերքը մատակարարել աշխատանքային օրերին մինչև 8;30,</w:t>
      </w:r>
      <w:r w:rsidRPr="00657383">
        <w:rPr>
          <w:rFonts w:ascii="GHEA Grapalat" w:hAnsi="GHEA Grapalat" w:cs="Sylfaen"/>
          <w:sz w:val="18"/>
          <w:szCs w:val="18"/>
          <w:lang w:val="hy-AM"/>
        </w:rPr>
        <w:t xml:space="preserve"> </w:t>
      </w:r>
      <w:r w:rsidRPr="00657383">
        <w:rPr>
          <w:rFonts w:ascii="GHEA Grapalat" w:hAnsi="GHEA Grapalat" w:cs="Sylfaen"/>
          <w:sz w:val="18"/>
          <w:szCs w:val="18"/>
          <w:lang w:val="pt-BR"/>
        </w:rPr>
        <w:t>մնացած չափաբաժիններով՝ մինչև 10;00,</w:t>
      </w:r>
      <w:r w:rsidRPr="00657383">
        <w:rPr>
          <w:rFonts w:ascii="GHEA Grapalat" w:hAnsi="GHEA Grapalat" w:cs="Sylfaen"/>
          <w:sz w:val="18"/>
          <w:szCs w:val="18"/>
          <w:lang w:val="nb-NO"/>
        </w:rPr>
        <w:t xml:space="preserve"> </w:t>
      </w:r>
      <w:r w:rsidRPr="00657383">
        <w:rPr>
          <w:rFonts w:ascii="GHEA Grapalat" w:hAnsi="GHEA Grapalat" w:cs="Sylfaen"/>
          <w:sz w:val="18"/>
          <w:szCs w:val="18"/>
          <w:lang w:val="pt-BR"/>
        </w:rPr>
        <w:t>օրական կամ շաբաթական ըստ պահանջի</w:t>
      </w:r>
      <w:r w:rsidRPr="00657383">
        <w:rPr>
          <w:rFonts w:ascii="GHEA Grapalat" w:hAnsi="GHEA Grapalat" w:cs="Sylfaen"/>
          <w:sz w:val="18"/>
          <w:szCs w:val="18"/>
          <w:lang w:val="hy-AM"/>
        </w:rPr>
        <w:t>:</w:t>
      </w:r>
    </w:p>
    <w:p w:rsidR="0035406A" w:rsidRPr="00657383" w:rsidRDefault="0035406A" w:rsidP="00F1121C">
      <w:pPr>
        <w:jc w:val="both"/>
        <w:rPr>
          <w:rFonts w:ascii="GHEA Grapalat" w:eastAsia="GHEA Grapalat" w:hAnsi="GHEA Grapalat" w:cs="GHEA Grapalat"/>
          <w:sz w:val="18"/>
          <w:szCs w:val="18"/>
          <w:lang w:val="hy-AM"/>
        </w:rPr>
      </w:pPr>
      <w:r w:rsidRPr="00657383">
        <w:rPr>
          <w:rFonts w:ascii="GHEA Grapalat" w:eastAsia="GHEA Grapalat" w:hAnsi="GHEA Grapalat" w:cs="GHEA Grapalat"/>
          <w:sz w:val="18"/>
          <w:szCs w:val="18"/>
          <w:lang w:val="hy-AM"/>
        </w:rPr>
        <w:t>**** Յուրաքանչյուր չափաբաժնի համար ն</w:t>
      </w:r>
      <w:r w:rsidRPr="00657383">
        <w:rPr>
          <w:rFonts w:ascii="GHEA Grapalat" w:eastAsia="GHEA Grapalat" w:hAnsi="GHEA Grapalat" w:cs="Sylfaen"/>
          <w:sz w:val="18"/>
          <w:szCs w:val="18"/>
          <w:lang w:val="hy-AM"/>
        </w:rPr>
        <w:t>շված</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ծավալները</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առավելագույնն</w:t>
      </w:r>
      <w:r w:rsidRPr="00657383">
        <w:rPr>
          <w:rFonts w:ascii="GHEA Grapalat" w:eastAsia="GHEA Grapalat" w:hAnsi="GHEA Grapalat" w:cs="GHEA Grapalat"/>
          <w:sz w:val="18"/>
          <w:szCs w:val="18"/>
          <w:lang w:val="hy-AM"/>
        </w:rPr>
        <w:t xml:space="preserve"> են, </w:t>
      </w:r>
      <w:r w:rsidRPr="00657383">
        <w:rPr>
          <w:rFonts w:ascii="GHEA Grapalat" w:eastAsia="GHEA Grapalat" w:hAnsi="GHEA Grapalat" w:cs="Sylfaen"/>
          <w:sz w:val="18"/>
          <w:szCs w:val="18"/>
          <w:lang w:val="hy-AM"/>
        </w:rPr>
        <w:t>այն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 xml:space="preserve">կարող </w:t>
      </w:r>
      <w:r w:rsidRPr="00657383">
        <w:rPr>
          <w:rFonts w:ascii="GHEA Grapalat" w:eastAsia="GHEA Grapalat" w:hAnsi="GHEA Grapalat" w:cs="GHEA Grapalat"/>
          <w:sz w:val="18"/>
          <w:szCs w:val="18"/>
          <w:lang w:val="hy-AM"/>
        </w:rPr>
        <w:t xml:space="preserve">են </w:t>
      </w:r>
      <w:r w:rsidRPr="00657383">
        <w:rPr>
          <w:rFonts w:ascii="GHEA Grapalat" w:eastAsia="GHEA Grapalat" w:hAnsi="GHEA Grapalat" w:cs="Sylfaen"/>
          <w:sz w:val="18"/>
          <w:szCs w:val="18"/>
          <w:lang w:val="hy-AM"/>
        </w:rPr>
        <w:t>նվազեցվել</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Գնորդի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կողմից</w:t>
      </w:r>
      <w:r w:rsidRPr="00657383">
        <w:rPr>
          <w:rFonts w:ascii="GHEA Grapalat" w:eastAsia="GHEA Grapalat" w:hAnsi="GHEA Grapalat" w:cs="GHEA Grapalat"/>
          <w:sz w:val="18"/>
          <w:szCs w:val="18"/>
          <w:lang w:val="hy-AM"/>
        </w:rPr>
        <w:t>:</w:t>
      </w:r>
    </w:p>
    <w:p w:rsidR="0035406A" w:rsidRPr="00657383" w:rsidRDefault="0035406A" w:rsidP="00F1121C">
      <w:pPr>
        <w:jc w:val="both"/>
        <w:rPr>
          <w:rFonts w:ascii="GHEA Grapalat" w:eastAsia="GHEA Grapalat" w:hAnsi="GHEA Grapalat" w:cs="GHEA Grapalat"/>
          <w:sz w:val="18"/>
          <w:szCs w:val="18"/>
          <w:lang w:val="hy-AM"/>
        </w:rPr>
      </w:pP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Ընդունել</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գիտություն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որ</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պայմանագիր</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կնքելուց</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հետո</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մատակարարը</w:t>
      </w:r>
      <w:r w:rsidRPr="00657383">
        <w:rPr>
          <w:rFonts w:ascii="GHEA Grapalat" w:eastAsia="GHEA Grapalat" w:hAnsi="GHEA Grapalat" w:cs="GHEA Grapalat"/>
          <w:sz w:val="18"/>
          <w:szCs w:val="18"/>
          <w:lang w:val="hy-AM"/>
        </w:rPr>
        <w:t>, «</w:t>
      </w:r>
      <w:r w:rsidRPr="00657383">
        <w:rPr>
          <w:rFonts w:ascii="GHEA Grapalat" w:eastAsia="GHEA Grapalat" w:hAnsi="GHEA Grapalat" w:cs="Sylfaen"/>
          <w:sz w:val="18"/>
          <w:szCs w:val="18"/>
          <w:lang w:val="hy-AM"/>
        </w:rPr>
        <w:t>Սննդամթերքի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անվտանգության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մասին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ՀՀ</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օրենքի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համաձայն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պետք</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է</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գրանցված</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լինի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սննդի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շղթայում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ընդգրկված</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սննդի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շղթայի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օպերատորների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ցանկում՝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ըստ</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անհրաժեշտության։</w:t>
      </w:r>
      <w:r w:rsidRPr="00657383">
        <w:rPr>
          <w:rFonts w:ascii="GHEA Grapalat" w:eastAsia="GHEA Grapalat" w:hAnsi="GHEA Grapalat" w:cs="GHEA Grapalat"/>
          <w:sz w:val="18"/>
          <w:szCs w:val="18"/>
          <w:lang w:val="hy-AM"/>
        </w:rPr>
        <w:t xml:space="preserve"> </w:t>
      </w:r>
    </w:p>
    <w:p w:rsidR="0035406A" w:rsidRPr="00657383" w:rsidRDefault="0035406A" w:rsidP="00F1121C">
      <w:pPr>
        <w:jc w:val="both"/>
        <w:rPr>
          <w:rFonts w:ascii="GHEA Grapalat" w:eastAsia="GHEA Grapalat" w:hAnsi="GHEA Grapalat" w:cs="GHEA Grapalat"/>
          <w:sz w:val="18"/>
          <w:szCs w:val="18"/>
          <w:lang w:val="hy-AM"/>
        </w:rPr>
      </w:pPr>
      <w:r w:rsidRPr="00657383">
        <w:rPr>
          <w:rFonts w:ascii="GHEA Grapalat" w:eastAsia="GHEA Grapalat" w:hAnsi="GHEA Grapalat" w:cs="GHEA Grapalat"/>
          <w:sz w:val="18"/>
          <w:szCs w:val="18"/>
          <w:lang w:val="hy-AM"/>
        </w:rPr>
        <w:t>****** «</w:t>
      </w:r>
      <w:r w:rsidRPr="00657383">
        <w:rPr>
          <w:rFonts w:ascii="GHEA Grapalat" w:eastAsia="GHEA Grapalat" w:hAnsi="GHEA Grapalat" w:cs="Sylfaen"/>
          <w:sz w:val="18"/>
          <w:szCs w:val="18"/>
          <w:lang w:val="hy-AM"/>
        </w:rPr>
        <w:t>Գնումների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մասին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ՀՀ</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օրենքի</w:t>
      </w:r>
      <w:r w:rsidRPr="00657383">
        <w:rPr>
          <w:rFonts w:ascii="GHEA Grapalat" w:eastAsia="GHEA Grapalat" w:hAnsi="GHEA Grapalat" w:cs="GHEA Grapalat"/>
          <w:sz w:val="18"/>
          <w:szCs w:val="18"/>
          <w:lang w:val="hy-AM"/>
        </w:rPr>
        <w:t xml:space="preserve"> 13-</w:t>
      </w:r>
      <w:r w:rsidRPr="00657383">
        <w:rPr>
          <w:rFonts w:ascii="GHEA Grapalat" w:eastAsia="GHEA Grapalat" w:hAnsi="GHEA Grapalat" w:cs="Sylfaen"/>
          <w:sz w:val="18"/>
          <w:szCs w:val="18"/>
          <w:lang w:val="hy-AM"/>
        </w:rPr>
        <w:t>րդ</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հոդվածի</w:t>
      </w:r>
      <w:r w:rsidRPr="00657383">
        <w:rPr>
          <w:rFonts w:ascii="GHEA Grapalat" w:eastAsia="GHEA Grapalat" w:hAnsi="GHEA Grapalat" w:cs="GHEA Grapalat"/>
          <w:sz w:val="18"/>
          <w:szCs w:val="18"/>
          <w:lang w:val="hy-AM"/>
        </w:rPr>
        <w:t xml:space="preserve"> 5-</w:t>
      </w:r>
      <w:r w:rsidRPr="00657383">
        <w:rPr>
          <w:rFonts w:ascii="GHEA Grapalat" w:eastAsia="GHEA Grapalat" w:hAnsi="GHEA Grapalat" w:cs="Sylfaen"/>
          <w:sz w:val="18"/>
          <w:szCs w:val="18"/>
          <w:lang w:val="hy-AM"/>
        </w:rPr>
        <w:t>րդ</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մասի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համաձայն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եթե</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որևէ</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գնման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առարկայի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հատկանիշները</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պահանջ</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կամ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հղում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են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պարունակում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որևէ</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առևտրային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նշանին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ֆիրմային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անվանմանը</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արտոնագրին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էսքիզին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կամ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մոդելին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ծագման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երկրին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կամ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կոնկրետ</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աղբյուրին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կամ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արտադրողին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ապա</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կիրառելի են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կամ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համարժեքը</w:t>
      </w:r>
      <w:r w:rsidRPr="00657383">
        <w:rPr>
          <w:rFonts w:ascii="GHEA Grapalat" w:eastAsia="GHEA Grapalat" w:hAnsi="GHEA Grapalat" w:cs="GHEA Grapalat"/>
          <w:sz w:val="18"/>
          <w:szCs w:val="18"/>
          <w:lang w:val="hy-AM"/>
        </w:rPr>
        <w:t>»:</w:t>
      </w:r>
    </w:p>
    <w:p w:rsidR="0035406A" w:rsidRPr="00657383" w:rsidRDefault="0035406A" w:rsidP="0035406A">
      <w:pPr>
        <w:jc w:val="both"/>
        <w:rPr>
          <w:rFonts w:ascii="GHEA Grapalat" w:eastAsia="GHEA Grapalat" w:hAnsi="GHEA Grapalat" w:cs="GHEA Grapalat"/>
          <w:sz w:val="18"/>
          <w:szCs w:val="18"/>
          <w:lang w:val="hy-AM"/>
        </w:rPr>
      </w:pP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Մատակարարման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կոնկրետ</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օրը</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և</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ժամը</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որոշվում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է</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Գնորդի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կողմից</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նախնական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ոչ</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շուտ</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քան</w:t>
      </w:r>
      <w:r w:rsidRPr="00657383">
        <w:rPr>
          <w:rFonts w:ascii="GHEA Grapalat" w:eastAsia="GHEA Grapalat" w:hAnsi="GHEA Grapalat" w:cs="GHEA Grapalat"/>
          <w:sz w:val="18"/>
          <w:szCs w:val="18"/>
          <w:lang w:val="hy-AM"/>
        </w:rPr>
        <w:t xml:space="preserve"> 3 </w:t>
      </w:r>
      <w:r w:rsidRPr="00657383">
        <w:rPr>
          <w:rFonts w:ascii="GHEA Grapalat" w:eastAsia="GHEA Grapalat" w:hAnsi="GHEA Grapalat" w:cs="Sylfaen"/>
          <w:sz w:val="18"/>
          <w:szCs w:val="18"/>
          <w:lang w:val="hy-AM"/>
        </w:rPr>
        <w:t>աշխատանքային</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օր</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առաջ</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պատվերի</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միջոցով՝</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էլ</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փոստով</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կամ</w:t>
      </w:r>
      <w:r w:rsidRPr="00657383">
        <w:rPr>
          <w:rFonts w:ascii="GHEA Grapalat" w:eastAsia="GHEA Grapalat" w:hAnsi="GHEA Grapalat" w:cs="GHEA Grapalat"/>
          <w:sz w:val="18"/>
          <w:szCs w:val="18"/>
          <w:lang w:val="hy-AM"/>
        </w:rPr>
        <w:t xml:space="preserve"> </w:t>
      </w:r>
      <w:r w:rsidRPr="00657383">
        <w:rPr>
          <w:rFonts w:ascii="GHEA Grapalat" w:eastAsia="GHEA Grapalat" w:hAnsi="GHEA Grapalat" w:cs="Sylfaen"/>
          <w:sz w:val="18"/>
          <w:szCs w:val="18"/>
          <w:lang w:val="hy-AM"/>
        </w:rPr>
        <w:t>հեռախոսազանգով</w:t>
      </w:r>
      <w:r w:rsidRPr="00657383">
        <w:rPr>
          <w:rFonts w:ascii="GHEA Grapalat" w:eastAsia="GHEA Grapalat" w:hAnsi="GHEA Grapalat" w:cs="GHEA Grapalat"/>
          <w:sz w:val="18"/>
          <w:szCs w:val="18"/>
          <w:lang w:val="hy-AM"/>
        </w:rPr>
        <w:t>:</w:t>
      </w:r>
      <w:r w:rsidRPr="00657383">
        <w:rPr>
          <w:rFonts w:ascii="GHEA Grapalat" w:eastAsia="GHEA Grapalat" w:hAnsi="GHEA Grapalat" w:cs="GHEA Grapalat"/>
          <w:sz w:val="18"/>
          <w:szCs w:val="18"/>
          <w:lang w:val="hy-AM"/>
        </w:rPr>
        <w:tab/>
      </w:r>
    </w:p>
    <w:tbl>
      <w:tblPr>
        <w:tblW w:w="9639" w:type="dxa"/>
        <w:jc w:val="center"/>
        <w:tblInd w:w="409" w:type="dxa"/>
        <w:tblLayout w:type="fixed"/>
        <w:tblLook w:val="0000" w:firstRow="0" w:lastRow="0" w:firstColumn="0" w:lastColumn="0" w:noHBand="0" w:noVBand="0"/>
      </w:tblPr>
      <w:tblGrid>
        <w:gridCol w:w="4536"/>
        <w:gridCol w:w="760"/>
        <w:gridCol w:w="4343"/>
      </w:tblGrid>
      <w:tr w:rsidR="00657383" w:rsidRPr="00657383" w:rsidTr="0008242F">
        <w:trPr>
          <w:jc w:val="center"/>
        </w:trPr>
        <w:tc>
          <w:tcPr>
            <w:tcW w:w="4536" w:type="dxa"/>
          </w:tcPr>
          <w:p w:rsidR="0008242F" w:rsidRPr="00657383" w:rsidRDefault="0008242F" w:rsidP="0008242F">
            <w:pPr>
              <w:jc w:val="center"/>
              <w:rPr>
                <w:rFonts w:ascii="GHEA Grapalat" w:hAnsi="GHEA Grapalat" w:cs="Sylfaen"/>
                <w:b/>
                <w:bCs/>
                <w:lang w:val="nb-NO"/>
              </w:rPr>
            </w:pPr>
            <w:r w:rsidRPr="00657383">
              <w:rPr>
                <w:rFonts w:ascii="GHEA Grapalat" w:hAnsi="GHEA Grapalat" w:cs="Sylfaen"/>
                <w:b/>
                <w:bCs/>
                <w:lang w:val="nb-NO"/>
              </w:rPr>
              <w:t>ԳՆՈՐԴ</w:t>
            </w:r>
          </w:p>
          <w:p w:rsidR="00F1121C" w:rsidRPr="00657383" w:rsidRDefault="00F1121C" w:rsidP="00F1121C">
            <w:pPr>
              <w:jc w:val="center"/>
              <w:rPr>
                <w:rFonts w:ascii="GHEA Grapalat" w:hAnsi="GHEA Grapalat"/>
                <w:sz w:val="18"/>
                <w:szCs w:val="18"/>
                <w:lang w:val="hy-AM"/>
              </w:rPr>
            </w:pPr>
            <w:r w:rsidRPr="00657383">
              <w:rPr>
                <w:rFonts w:ascii="GHEA Grapalat" w:hAnsi="GHEA Grapalat"/>
                <w:sz w:val="18"/>
                <w:szCs w:val="18"/>
                <w:lang w:val="hy-AM"/>
              </w:rPr>
              <w:t>Վայքի քաղաքային համայնքի թիվ 1 մանկապարտեզ ՀՈԱԿ</w:t>
            </w:r>
            <w:r w:rsidRPr="00657383">
              <w:rPr>
                <w:rFonts w:ascii="GHEA Grapalat" w:hAnsi="GHEA Grapalat"/>
                <w:sz w:val="18"/>
                <w:szCs w:val="18"/>
                <w:lang w:val="hy-AM"/>
              </w:rPr>
              <w:br/>
              <w:t>ք. Վայք, Լենինի 4</w:t>
            </w:r>
            <w:r w:rsidRPr="00657383">
              <w:rPr>
                <w:rFonts w:ascii="GHEA Grapalat" w:hAnsi="GHEA Grapalat"/>
                <w:sz w:val="18"/>
                <w:szCs w:val="18"/>
                <w:lang w:val="hy-AM"/>
              </w:rPr>
              <w:br/>
              <w:t>ՀՎՀՀ 09102096</w:t>
            </w:r>
          </w:p>
          <w:p w:rsidR="00F1121C" w:rsidRPr="00657383" w:rsidRDefault="00F1121C" w:rsidP="00F1121C">
            <w:pPr>
              <w:jc w:val="center"/>
              <w:rPr>
                <w:rFonts w:ascii="GHEA Grapalat" w:hAnsi="GHEA Grapalat"/>
                <w:sz w:val="18"/>
                <w:szCs w:val="18"/>
                <w:lang w:val="hy-AM"/>
              </w:rPr>
            </w:pPr>
            <w:r w:rsidRPr="00657383">
              <w:rPr>
                <w:rFonts w:ascii="GHEA Grapalat" w:hAnsi="GHEA Grapalat"/>
                <w:sz w:val="18"/>
                <w:szCs w:val="18"/>
                <w:lang w:val="hy-AM"/>
              </w:rPr>
              <w:t>Բանկը՝  ՎՏԲ Հայաստան</w:t>
            </w:r>
          </w:p>
          <w:p w:rsidR="00F1121C" w:rsidRPr="00657383" w:rsidRDefault="00F1121C" w:rsidP="00F1121C">
            <w:pPr>
              <w:jc w:val="center"/>
              <w:rPr>
                <w:rFonts w:ascii="GHEA Grapalat" w:hAnsi="GHEA Grapalat"/>
                <w:sz w:val="18"/>
                <w:szCs w:val="18"/>
                <w:lang w:val="hy-AM"/>
              </w:rPr>
            </w:pPr>
            <w:r w:rsidRPr="00657383">
              <w:rPr>
                <w:rFonts w:ascii="GHEA Grapalat" w:hAnsi="GHEA Grapalat"/>
                <w:sz w:val="18"/>
                <w:szCs w:val="18"/>
                <w:lang w:val="hy-AM"/>
              </w:rPr>
              <w:t>Բանկ Վայքի մ/ճ</w:t>
            </w:r>
          </w:p>
          <w:p w:rsidR="00F1121C" w:rsidRPr="00657383" w:rsidRDefault="00F1121C" w:rsidP="00F1121C">
            <w:pPr>
              <w:jc w:val="center"/>
              <w:rPr>
                <w:rFonts w:ascii="GHEA Grapalat" w:hAnsi="GHEA Grapalat" w:cs="Arial"/>
                <w:sz w:val="18"/>
                <w:szCs w:val="18"/>
                <w:lang w:val="hy-AM"/>
              </w:rPr>
            </w:pPr>
            <w:r w:rsidRPr="00657383">
              <w:rPr>
                <w:rFonts w:ascii="GHEA Grapalat" w:hAnsi="GHEA Grapalat"/>
                <w:sz w:val="18"/>
                <w:szCs w:val="18"/>
                <w:lang w:val="hy-AM"/>
              </w:rPr>
              <w:t xml:space="preserve">Հ/Հ </w:t>
            </w:r>
            <w:r w:rsidR="006C2E4F" w:rsidRPr="00657383">
              <w:rPr>
                <w:rFonts w:ascii="GHEA Grapalat" w:hAnsi="GHEA Grapalat"/>
                <w:sz w:val="18"/>
                <w:szCs w:val="18"/>
                <w:lang w:val="hy-AM"/>
              </w:rPr>
              <w:t>16035007409400</w:t>
            </w:r>
          </w:p>
          <w:p w:rsidR="00381B49" w:rsidRPr="00657383" w:rsidRDefault="00F1121C" w:rsidP="00F1121C">
            <w:pPr>
              <w:jc w:val="center"/>
              <w:rPr>
                <w:rFonts w:ascii="GHEA Grapalat" w:hAnsi="GHEA Grapalat"/>
                <w:sz w:val="20"/>
                <w:lang w:val="hy-AM"/>
              </w:rPr>
            </w:pPr>
            <w:r w:rsidRPr="00657383">
              <w:rPr>
                <w:rFonts w:ascii="GHEA Grapalat" w:hAnsi="GHEA Grapalat" w:cs="Arial"/>
                <w:sz w:val="18"/>
                <w:szCs w:val="18"/>
                <w:lang w:val="hy-AM"/>
              </w:rPr>
              <w:t>Տնօրեն  Օ. Սաֆարյան</w:t>
            </w:r>
            <w:r w:rsidRPr="00657383">
              <w:rPr>
                <w:rFonts w:ascii="GHEA Grapalat" w:hAnsi="GHEA Grapalat"/>
                <w:sz w:val="20"/>
                <w:lang w:val="hy-AM"/>
              </w:rPr>
              <w:t xml:space="preserve"> </w:t>
            </w:r>
          </w:p>
          <w:p w:rsidR="00725B64" w:rsidRPr="00657383" w:rsidRDefault="00725B64" w:rsidP="00F1121C">
            <w:pPr>
              <w:jc w:val="center"/>
              <w:rPr>
                <w:rFonts w:ascii="GHEA Grapalat" w:hAnsi="GHEA Grapalat"/>
                <w:sz w:val="20"/>
                <w:lang w:val="hy-AM"/>
              </w:rPr>
            </w:pPr>
          </w:p>
          <w:p w:rsidR="0008242F" w:rsidRPr="00657383" w:rsidRDefault="0008242F" w:rsidP="0008242F">
            <w:pPr>
              <w:jc w:val="center"/>
              <w:rPr>
                <w:rFonts w:ascii="GHEA Grapalat" w:hAnsi="GHEA Grapalat"/>
                <w:lang w:val="hy-AM"/>
              </w:rPr>
            </w:pPr>
            <w:r w:rsidRPr="00657383">
              <w:rPr>
                <w:rFonts w:ascii="GHEA Grapalat" w:hAnsi="GHEA Grapalat"/>
                <w:lang w:val="hy-AM"/>
              </w:rPr>
              <w:t>---------------------------------</w:t>
            </w:r>
          </w:p>
          <w:p w:rsidR="0008242F" w:rsidRPr="00657383" w:rsidRDefault="0008242F" w:rsidP="0008242F">
            <w:pPr>
              <w:jc w:val="center"/>
              <w:rPr>
                <w:rFonts w:ascii="GHEA Grapalat" w:hAnsi="GHEA Grapalat"/>
                <w:sz w:val="18"/>
                <w:szCs w:val="18"/>
                <w:lang w:val="hy-AM"/>
              </w:rPr>
            </w:pPr>
            <w:r w:rsidRPr="00657383">
              <w:rPr>
                <w:rFonts w:ascii="GHEA Grapalat" w:hAnsi="GHEA Grapalat"/>
                <w:sz w:val="18"/>
                <w:szCs w:val="18"/>
                <w:lang w:val="hy-AM"/>
              </w:rPr>
              <w:t>/</w:t>
            </w:r>
            <w:r w:rsidRPr="00657383">
              <w:rPr>
                <w:rFonts w:ascii="GHEA Grapalat" w:hAnsi="GHEA Grapalat" w:cs="Sylfaen"/>
                <w:sz w:val="18"/>
                <w:szCs w:val="18"/>
                <w:lang w:val="hy-AM"/>
              </w:rPr>
              <w:t>ստորագրություն</w:t>
            </w:r>
            <w:r w:rsidRPr="00657383">
              <w:rPr>
                <w:rFonts w:ascii="GHEA Grapalat" w:hAnsi="GHEA Grapalat"/>
                <w:sz w:val="18"/>
                <w:szCs w:val="18"/>
                <w:lang w:val="hy-AM"/>
              </w:rPr>
              <w:t>/</w:t>
            </w:r>
          </w:p>
          <w:p w:rsidR="0008242F" w:rsidRPr="00657383" w:rsidRDefault="0008242F" w:rsidP="0008242F">
            <w:pPr>
              <w:jc w:val="center"/>
              <w:rPr>
                <w:rFonts w:ascii="GHEA Grapalat" w:hAnsi="GHEA Grapalat"/>
                <w:sz w:val="18"/>
                <w:szCs w:val="18"/>
                <w:lang w:val="hy-AM"/>
              </w:rPr>
            </w:pPr>
            <w:r w:rsidRPr="00657383">
              <w:rPr>
                <w:rFonts w:ascii="GHEA Grapalat" w:hAnsi="GHEA Grapalat" w:cs="Sylfaen"/>
                <w:sz w:val="18"/>
                <w:szCs w:val="18"/>
                <w:lang w:val="hy-AM"/>
              </w:rPr>
              <w:t>Կ</w:t>
            </w:r>
            <w:r w:rsidRPr="00657383">
              <w:rPr>
                <w:rFonts w:ascii="GHEA Grapalat" w:hAnsi="GHEA Grapalat"/>
                <w:sz w:val="18"/>
                <w:szCs w:val="18"/>
                <w:lang w:val="hy-AM"/>
              </w:rPr>
              <w:t>.</w:t>
            </w:r>
            <w:r w:rsidRPr="00657383">
              <w:rPr>
                <w:rFonts w:ascii="GHEA Grapalat" w:hAnsi="GHEA Grapalat" w:cs="Sylfaen"/>
                <w:sz w:val="18"/>
                <w:szCs w:val="18"/>
                <w:lang w:val="hy-AM"/>
              </w:rPr>
              <w:t>Տ</w:t>
            </w:r>
          </w:p>
        </w:tc>
        <w:tc>
          <w:tcPr>
            <w:tcW w:w="760" w:type="dxa"/>
          </w:tcPr>
          <w:p w:rsidR="0008242F" w:rsidRPr="00657383" w:rsidRDefault="0008242F" w:rsidP="0008242F">
            <w:pPr>
              <w:jc w:val="center"/>
              <w:rPr>
                <w:rFonts w:ascii="GHEA Grapalat" w:hAnsi="GHEA Grapalat"/>
                <w:lang w:val="hy-AM"/>
              </w:rPr>
            </w:pPr>
          </w:p>
        </w:tc>
        <w:tc>
          <w:tcPr>
            <w:tcW w:w="4343" w:type="dxa"/>
          </w:tcPr>
          <w:p w:rsidR="0008242F" w:rsidRPr="00657383" w:rsidRDefault="0008242F" w:rsidP="0008242F">
            <w:pPr>
              <w:jc w:val="center"/>
              <w:rPr>
                <w:rFonts w:ascii="GHEA Grapalat" w:hAnsi="GHEA Grapalat" w:cs="Sylfaen"/>
                <w:b/>
                <w:bCs/>
                <w:lang w:val="pt-BR"/>
              </w:rPr>
            </w:pPr>
            <w:r w:rsidRPr="00657383">
              <w:rPr>
                <w:rFonts w:ascii="GHEA Grapalat" w:hAnsi="GHEA Grapalat" w:cs="Sylfaen"/>
                <w:b/>
                <w:bCs/>
                <w:lang w:val="pt-BR"/>
              </w:rPr>
              <w:t>ՎԱՃԱՌՈՂ</w:t>
            </w:r>
          </w:p>
          <w:p w:rsidR="00381B49" w:rsidRPr="00657383" w:rsidRDefault="00381B49" w:rsidP="0008242F">
            <w:pPr>
              <w:jc w:val="center"/>
              <w:rPr>
                <w:rFonts w:ascii="GHEA Grapalat" w:hAnsi="GHEA Grapalat" w:cs="Sylfaen"/>
                <w:b/>
                <w:bCs/>
                <w:lang w:val="pt-BR"/>
              </w:rPr>
            </w:pPr>
          </w:p>
          <w:p w:rsidR="00381B49" w:rsidRPr="00657383" w:rsidRDefault="00381B49" w:rsidP="0008242F">
            <w:pPr>
              <w:jc w:val="center"/>
              <w:rPr>
                <w:rFonts w:ascii="GHEA Grapalat" w:hAnsi="GHEA Grapalat" w:cs="Sylfaen"/>
                <w:b/>
                <w:bCs/>
                <w:lang w:val="pt-BR"/>
              </w:rPr>
            </w:pPr>
          </w:p>
          <w:p w:rsidR="00381B49" w:rsidRPr="00657383" w:rsidRDefault="00381B49" w:rsidP="0008242F">
            <w:pPr>
              <w:jc w:val="center"/>
              <w:rPr>
                <w:rFonts w:ascii="GHEA Grapalat" w:hAnsi="GHEA Grapalat" w:cs="Sylfaen"/>
                <w:b/>
                <w:bCs/>
                <w:lang w:val="pt-BR"/>
              </w:rPr>
            </w:pPr>
          </w:p>
          <w:p w:rsidR="00381B49" w:rsidRPr="00657383" w:rsidRDefault="00381B49" w:rsidP="0008242F">
            <w:pPr>
              <w:jc w:val="center"/>
              <w:rPr>
                <w:rFonts w:ascii="GHEA Grapalat" w:hAnsi="GHEA Grapalat" w:cs="Sylfaen"/>
                <w:b/>
                <w:bCs/>
                <w:lang w:val="pt-BR"/>
              </w:rPr>
            </w:pPr>
          </w:p>
          <w:p w:rsidR="00381B49" w:rsidRPr="00657383" w:rsidRDefault="00381B49" w:rsidP="00D70BE6">
            <w:pPr>
              <w:rPr>
                <w:rFonts w:ascii="GHEA Grapalat" w:hAnsi="GHEA Grapalat" w:cs="Sylfaen"/>
                <w:b/>
                <w:bCs/>
                <w:lang w:val="pt-BR"/>
              </w:rPr>
            </w:pPr>
          </w:p>
          <w:p w:rsidR="00381B49" w:rsidRPr="00657383" w:rsidRDefault="00381B49" w:rsidP="0008242F">
            <w:pPr>
              <w:jc w:val="center"/>
              <w:rPr>
                <w:rFonts w:ascii="GHEA Grapalat" w:hAnsi="GHEA Grapalat" w:cs="Sylfaen"/>
                <w:b/>
                <w:bCs/>
              </w:rPr>
            </w:pPr>
          </w:p>
          <w:p w:rsidR="00725B64" w:rsidRPr="00657383" w:rsidRDefault="00725B64" w:rsidP="0008242F">
            <w:pPr>
              <w:jc w:val="center"/>
              <w:rPr>
                <w:rFonts w:ascii="GHEA Grapalat" w:hAnsi="GHEA Grapalat" w:cs="Sylfaen"/>
                <w:b/>
                <w:bCs/>
              </w:rPr>
            </w:pPr>
          </w:p>
          <w:p w:rsidR="0008242F" w:rsidRPr="00657383" w:rsidRDefault="0008242F" w:rsidP="0008242F">
            <w:pPr>
              <w:jc w:val="center"/>
              <w:rPr>
                <w:rFonts w:ascii="GHEA Grapalat" w:hAnsi="GHEA Grapalat"/>
                <w:lang w:val="ru-RU"/>
              </w:rPr>
            </w:pPr>
            <w:r w:rsidRPr="00657383">
              <w:rPr>
                <w:rFonts w:ascii="GHEA Grapalat" w:hAnsi="GHEA Grapalat"/>
                <w:lang w:val="ru-RU"/>
              </w:rPr>
              <w:t>---------------------------------</w:t>
            </w:r>
          </w:p>
          <w:p w:rsidR="0008242F" w:rsidRPr="00657383" w:rsidRDefault="0008242F" w:rsidP="0008242F">
            <w:pPr>
              <w:jc w:val="center"/>
              <w:rPr>
                <w:rFonts w:ascii="GHEA Grapalat" w:hAnsi="GHEA Grapalat"/>
                <w:sz w:val="18"/>
                <w:szCs w:val="18"/>
              </w:rPr>
            </w:pPr>
            <w:r w:rsidRPr="00657383">
              <w:rPr>
                <w:rFonts w:ascii="GHEA Grapalat" w:hAnsi="GHEA Grapalat"/>
                <w:sz w:val="18"/>
                <w:szCs w:val="18"/>
              </w:rPr>
              <w:t>/</w:t>
            </w:r>
            <w:r w:rsidRPr="00657383">
              <w:rPr>
                <w:rFonts w:ascii="GHEA Grapalat" w:hAnsi="GHEA Grapalat" w:cs="Sylfaen"/>
                <w:sz w:val="18"/>
                <w:szCs w:val="18"/>
                <w:lang w:val="ru-RU"/>
              </w:rPr>
              <w:t>ստորագրություն</w:t>
            </w:r>
            <w:r w:rsidRPr="00657383">
              <w:rPr>
                <w:rFonts w:ascii="GHEA Grapalat" w:hAnsi="GHEA Grapalat"/>
                <w:sz w:val="18"/>
                <w:szCs w:val="18"/>
              </w:rPr>
              <w:t>/</w:t>
            </w:r>
          </w:p>
          <w:p w:rsidR="0008242F" w:rsidRPr="00657383" w:rsidRDefault="0008242F" w:rsidP="0008242F">
            <w:pPr>
              <w:jc w:val="center"/>
              <w:rPr>
                <w:rFonts w:ascii="GHEA Grapalat" w:hAnsi="GHEA Grapalat"/>
                <w:sz w:val="22"/>
                <w:szCs w:val="22"/>
                <w:lang w:val="ru-RU"/>
              </w:rPr>
            </w:pPr>
            <w:r w:rsidRPr="00657383">
              <w:rPr>
                <w:rFonts w:ascii="GHEA Grapalat" w:hAnsi="GHEA Grapalat" w:cs="Sylfaen"/>
                <w:sz w:val="18"/>
                <w:szCs w:val="18"/>
                <w:lang w:val="ru-RU"/>
              </w:rPr>
              <w:t>Կ</w:t>
            </w:r>
            <w:r w:rsidRPr="00657383">
              <w:rPr>
                <w:rFonts w:ascii="GHEA Grapalat" w:hAnsi="GHEA Grapalat"/>
                <w:sz w:val="18"/>
                <w:szCs w:val="18"/>
                <w:lang w:val="ru-RU"/>
              </w:rPr>
              <w:t>.</w:t>
            </w:r>
            <w:r w:rsidRPr="00657383">
              <w:rPr>
                <w:rFonts w:ascii="GHEA Grapalat" w:hAnsi="GHEA Grapalat" w:cs="Sylfaen"/>
                <w:sz w:val="18"/>
                <w:szCs w:val="18"/>
                <w:lang w:val="ru-RU"/>
              </w:rPr>
              <w:t>Տ</w:t>
            </w:r>
          </w:p>
        </w:tc>
      </w:tr>
    </w:tbl>
    <w:p w:rsidR="00071D1C" w:rsidRPr="00657383" w:rsidRDefault="00071D1C" w:rsidP="00AF617B">
      <w:pPr>
        <w:jc w:val="right"/>
        <w:rPr>
          <w:rFonts w:ascii="GHEA Grapalat" w:hAnsi="GHEA Grapalat"/>
          <w:i/>
          <w:sz w:val="18"/>
        </w:rPr>
      </w:pPr>
      <w:r w:rsidRPr="00657383">
        <w:rPr>
          <w:rFonts w:ascii="GHEA Grapalat" w:hAnsi="GHEA Grapalat"/>
          <w:sz w:val="20"/>
        </w:rPr>
        <w:br w:type="page"/>
      </w:r>
    </w:p>
    <w:p w:rsidR="004B3BD7" w:rsidRPr="00657383" w:rsidRDefault="004B3BD7" w:rsidP="00EF3662">
      <w:pPr>
        <w:jc w:val="right"/>
        <w:rPr>
          <w:rFonts w:ascii="GHEA Grapalat" w:hAnsi="GHEA Grapalat"/>
          <w:i/>
          <w:sz w:val="18"/>
        </w:rPr>
      </w:pPr>
    </w:p>
    <w:p w:rsidR="004B3BD7" w:rsidRPr="00657383" w:rsidRDefault="004B3BD7" w:rsidP="00EF3662">
      <w:pPr>
        <w:jc w:val="right"/>
        <w:rPr>
          <w:rFonts w:ascii="GHEA Grapalat" w:hAnsi="GHEA Grapalat"/>
          <w:i/>
          <w:sz w:val="18"/>
        </w:rPr>
      </w:pPr>
    </w:p>
    <w:p w:rsidR="00820F27" w:rsidRPr="00657383" w:rsidRDefault="00820F27" w:rsidP="00820F27">
      <w:pPr>
        <w:jc w:val="right"/>
        <w:rPr>
          <w:rFonts w:ascii="GHEA Grapalat" w:hAnsi="GHEA Grapalat"/>
          <w:sz w:val="18"/>
          <w:lang w:val="hy-AM"/>
        </w:rPr>
      </w:pPr>
      <w:r w:rsidRPr="00657383">
        <w:rPr>
          <w:rFonts w:ascii="GHEA Grapalat" w:hAnsi="GHEA Grapalat"/>
          <w:sz w:val="18"/>
          <w:lang w:val="hy-AM"/>
        </w:rPr>
        <w:t>Հավելված N 2</w:t>
      </w:r>
    </w:p>
    <w:p w:rsidR="00820F27" w:rsidRPr="00657383" w:rsidRDefault="00820F27" w:rsidP="00820F27">
      <w:pPr>
        <w:jc w:val="right"/>
        <w:rPr>
          <w:rFonts w:ascii="GHEA Grapalat" w:hAnsi="GHEA Grapalat"/>
          <w:sz w:val="18"/>
          <w:lang w:val="hy-AM"/>
        </w:rPr>
      </w:pPr>
      <w:r w:rsidRPr="00657383">
        <w:rPr>
          <w:rFonts w:ascii="GHEA Grapalat" w:hAnsi="GHEA Grapalat"/>
          <w:sz w:val="18"/>
          <w:lang w:val="hy-AM"/>
        </w:rPr>
        <w:t xml:space="preserve">«         »              20  թ. կնքված </w:t>
      </w:r>
    </w:p>
    <w:p w:rsidR="00820F27" w:rsidRPr="00657383" w:rsidRDefault="00820F27" w:rsidP="00820F27">
      <w:pPr>
        <w:jc w:val="right"/>
        <w:rPr>
          <w:rFonts w:ascii="GHEA Grapalat" w:hAnsi="GHEA Grapalat"/>
          <w:sz w:val="18"/>
          <w:lang w:val="hy-AM"/>
        </w:rPr>
      </w:pPr>
      <w:r w:rsidRPr="00657383">
        <w:rPr>
          <w:rFonts w:ascii="GHEA Grapalat" w:hAnsi="GHEA Grapalat"/>
          <w:sz w:val="18"/>
          <w:lang w:val="hy-AM"/>
        </w:rPr>
        <w:t xml:space="preserve">                      ծածկագրով պայմանագրի</w:t>
      </w:r>
    </w:p>
    <w:p w:rsidR="00820F27" w:rsidRPr="00657383" w:rsidRDefault="00820F27" w:rsidP="00820F27">
      <w:pPr>
        <w:tabs>
          <w:tab w:val="left" w:pos="9540"/>
        </w:tabs>
        <w:rPr>
          <w:rFonts w:ascii="GHEA Grapalat" w:hAnsi="GHEA Grapalat"/>
          <w:sz w:val="20"/>
        </w:rPr>
      </w:pPr>
    </w:p>
    <w:p w:rsidR="00820F27" w:rsidRPr="00657383" w:rsidRDefault="00820F27" w:rsidP="00820F27">
      <w:pPr>
        <w:jc w:val="center"/>
        <w:rPr>
          <w:rFonts w:ascii="GHEA Grapalat" w:hAnsi="GHEA Grapalat"/>
          <w:sz w:val="20"/>
        </w:rPr>
      </w:pP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cs="Sylfaen"/>
          <w:sz w:val="22"/>
          <w:szCs w:val="22"/>
        </w:rPr>
        <w:softHyphen/>
      </w:r>
      <w:r w:rsidRPr="00657383">
        <w:rPr>
          <w:rFonts w:ascii="GHEA Grapalat" w:hAnsi="GHEA Grapalat"/>
          <w:sz w:val="20"/>
        </w:rPr>
        <w:t>ՎՃԱՐՄԱՆ ԺԱՄԱՆԱԿԱՑՈՒՅՑ*</w:t>
      </w:r>
    </w:p>
    <w:p w:rsidR="00820F27" w:rsidRPr="00657383" w:rsidRDefault="00820F27" w:rsidP="00820F27">
      <w:pPr>
        <w:jc w:val="right"/>
        <w:rPr>
          <w:rFonts w:ascii="GHEA Grapalat" w:hAnsi="GHEA Grapalat"/>
          <w:sz w:val="20"/>
        </w:rPr>
      </w:pPr>
      <w:r w:rsidRPr="00657383">
        <w:rPr>
          <w:rFonts w:ascii="GHEA Grapalat" w:hAnsi="GHEA Grapalat"/>
          <w:sz w:val="20"/>
        </w:rPr>
        <w:t xml:space="preserve">                                                                                                                                                                                                            /</w:t>
      </w:r>
      <w:r w:rsidRPr="00657383">
        <w:rPr>
          <w:rFonts w:ascii="GHEA Grapalat" w:hAnsi="GHEA Grapalat" w:cs="Sylfaen"/>
          <w:sz w:val="18"/>
        </w:rPr>
        <w:t>ՀՀ</w:t>
      </w:r>
      <w:r w:rsidRPr="00657383">
        <w:rPr>
          <w:rFonts w:ascii="GHEA Grapalat" w:hAnsi="GHEA Grapalat" w:cs="Sylfaen"/>
          <w:sz w:val="18"/>
          <w:lang w:val="es-ES"/>
        </w:rPr>
        <w:t xml:space="preserve"> </w:t>
      </w:r>
      <w:r w:rsidRPr="0065738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3400"/>
        <w:gridCol w:w="597"/>
        <w:gridCol w:w="567"/>
        <w:gridCol w:w="567"/>
        <w:gridCol w:w="567"/>
        <w:gridCol w:w="567"/>
        <w:gridCol w:w="567"/>
        <w:gridCol w:w="567"/>
        <w:gridCol w:w="567"/>
        <w:gridCol w:w="567"/>
        <w:gridCol w:w="567"/>
        <w:gridCol w:w="567"/>
        <w:gridCol w:w="567"/>
        <w:gridCol w:w="658"/>
      </w:tblGrid>
      <w:tr w:rsidR="00657383" w:rsidRPr="00657383" w:rsidTr="00F1121C">
        <w:tc>
          <w:tcPr>
            <w:tcW w:w="15572" w:type="dxa"/>
            <w:gridSpan w:val="16"/>
          </w:tcPr>
          <w:p w:rsidR="00820F27" w:rsidRPr="00657383" w:rsidRDefault="00820F27" w:rsidP="00F1121C">
            <w:pPr>
              <w:jc w:val="center"/>
              <w:rPr>
                <w:rFonts w:ascii="GHEA Grapalat" w:hAnsi="GHEA Grapalat"/>
                <w:sz w:val="18"/>
                <w:lang w:val="es-ES"/>
              </w:rPr>
            </w:pPr>
            <w:r w:rsidRPr="00657383">
              <w:rPr>
                <w:rFonts w:ascii="GHEA Grapalat" w:hAnsi="GHEA Grapalat"/>
                <w:sz w:val="18"/>
                <w:lang w:val="es-ES"/>
              </w:rPr>
              <w:t>Ապրանքի</w:t>
            </w:r>
          </w:p>
        </w:tc>
      </w:tr>
      <w:tr w:rsidR="00657383" w:rsidRPr="00657383" w:rsidTr="00F1121C">
        <w:tc>
          <w:tcPr>
            <w:tcW w:w="1980" w:type="dxa"/>
            <w:vMerge w:val="restart"/>
            <w:vAlign w:val="center"/>
          </w:tcPr>
          <w:p w:rsidR="00AF617B" w:rsidRPr="00657383" w:rsidRDefault="00AF617B" w:rsidP="00F1121C">
            <w:pPr>
              <w:jc w:val="center"/>
              <w:rPr>
                <w:rFonts w:ascii="GHEA Grapalat" w:hAnsi="GHEA Grapalat"/>
                <w:sz w:val="18"/>
                <w:lang w:val="es-ES"/>
              </w:rPr>
            </w:pPr>
            <w:r w:rsidRPr="00657383">
              <w:rPr>
                <w:rFonts w:ascii="GHEA Grapalat" w:hAnsi="GHEA Grapalat"/>
                <w:sz w:val="18"/>
              </w:rPr>
              <w:t>հրավերով նախատեսված չափաբաժնի համարը</w:t>
            </w:r>
          </w:p>
        </w:tc>
        <w:tc>
          <w:tcPr>
            <w:tcW w:w="2700" w:type="dxa"/>
            <w:vMerge w:val="restart"/>
            <w:vAlign w:val="center"/>
          </w:tcPr>
          <w:p w:rsidR="00AF617B" w:rsidRPr="00657383" w:rsidRDefault="00AF617B" w:rsidP="00F1121C">
            <w:pPr>
              <w:jc w:val="center"/>
              <w:rPr>
                <w:rFonts w:ascii="GHEA Grapalat" w:hAnsi="GHEA Grapalat"/>
                <w:sz w:val="18"/>
                <w:lang w:val="es-ES"/>
              </w:rPr>
            </w:pPr>
            <w:r w:rsidRPr="00657383">
              <w:rPr>
                <w:rFonts w:ascii="GHEA Grapalat" w:hAnsi="GHEA Grapalat"/>
                <w:sz w:val="18"/>
              </w:rPr>
              <w:t>գնումների</w:t>
            </w:r>
            <w:r w:rsidRPr="00657383">
              <w:rPr>
                <w:rFonts w:ascii="GHEA Grapalat" w:hAnsi="GHEA Grapalat"/>
                <w:sz w:val="18"/>
                <w:lang w:val="es-ES"/>
              </w:rPr>
              <w:t xml:space="preserve"> </w:t>
            </w:r>
            <w:r w:rsidRPr="00657383">
              <w:rPr>
                <w:rFonts w:ascii="GHEA Grapalat" w:hAnsi="GHEA Grapalat"/>
                <w:sz w:val="18"/>
              </w:rPr>
              <w:t>պլանով</w:t>
            </w:r>
            <w:r w:rsidRPr="00657383">
              <w:rPr>
                <w:rFonts w:ascii="GHEA Grapalat" w:hAnsi="GHEA Grapalat"/>
                <w:sz w:val="18"/>
                <w:lang w:val="es-ES"/>
              </w:rPr>
              <w:t xml:space="preserve"> </w:t>
            </w:r>
            <w:r w:rsidRPr="00657383">
              <w:rPr>
                <w:rFonts w:ascii="GHEA Grapalat" w:hAnsi="GHEA Grapalat"/>
                <w:sz w:val="18"/>
              </w:rPr>
              <w:t>նախատեսված</w:t>
            </w:r>
            <w:r w:rsidRPr="00657383">
              <w:rPr>
                <w:rFonts w:ascii="GHEA Grapalat" w:hAnsi="GHEA Grapalat"/>
                <w:sz w:val="18"/>
                <w:lang w:val="es-ES"/>
              </w:rPr>
              <w:t xml:space="preserve"> </w:t>
            </w:r>
            <w:r w:rsidRPr="00657383">
              <w:rPr>
                <w:rFonts w:ascii="GHEA Grapalat" w:hAnsi="GHEA Grapalat"/>
                <w:sz w:val="18"/>
              </w:rPr>
              <w:t>միջանցիկ</w:t>
            </w:r>
            <w:r w:rsidRPr="00657383">
              <w:rPr>
                <w:rFonts w:ascii="GHEA Grapalat" w:hAnsi="GHEA Grapalat"/>
                <w:sz w:val="18"/>
                <w:lang w:val="es-ES"/>
              </w:rPr>
              <w:t xml:space="preserve"> </w:t>
            </w:r>
            <w:r w:rsidRPr="00657383">
              <w:rPr>
                <w:rFonts w:ascii="GHEA Grapalat" w:hAnsi="GHEA Grapalat"/>
                <w:sz w:val="18"/>
              </w:rPr>
              <w:t>ծածկագիրը</w:t>
            </w:r>
            <w:r w:rsidRPr="00657383">
              <w:rPr>
                <w:rFonts w:ascii="GHEA Grapalat" w:hAnsi="GHEA Grapalat"/>
                <w:sz w:val="18"/>
                <w:lang w:val="es-ES"/>
              </w:rPr>
              <w:t xml:space="preserve">` </w:t>
            </w:r>
            <w:r w:rsidRPr="00657383">
              <w:rPr>
                <w:rFonts w:ascii="GHEA Grapalat" w:hAnsi="GHEA Grapalat"/>
                <w:sz w:val="18"/>
              </w:rPr>
              <w:t>ըստ</w:t>
            </w:r>
            <w:r w:rsidRPr="00657383">
              <w:rPr>
                <w:rFonts w:ascii="GHEA Grapalat" w:hAnsi="GHEA Grapalat"/>
                <w:sz w:val="18"/>
                <w:lang w:val="es-ES"/>
              </w:rPr>
              <w:t xml:space="preserve"> </w:t>
            </w:r>
            <w:r w:rsidRPr="00657383">
              <w:rPr>
                <w:rFonts w:ascii="GHEA Grapalat" w:hAnsi="GHEA Grapalat"/>
                <w:sz w:val="18"/>
              </w:rPr>
              <w:t>ԳՄԱ</w:t>
            </w:r>
            <w:r w:rsidRPr="00657383">
              <w:rPr>
                <w:rFonts w:ascii="GHEA Grapalat" w:hAnsi="GHEA Grapalat"/>
                <w:sz w:val="18"/>
                <w:lang w:val="es-ES"/>
              </w:rPr>
              <w:t xml:space="preserve"> </w:t>
            </w:r>
            <w:r w:rsidRPr="00657383">
              <w:rPr>
                <w:rFonts w:ascii="GHEA Grapalat" w:hAnsi="GHEA Grapalat"/>
                <w:sz w:val="18"/>
              </w:rPr>
              <w:t>դասակարգման</w:t>
            </w:r>
            <w:r w:rsidRPr="00657383">
              <w:rPr>
                <w:rFonts w:ascii="GHEA Grapalat" w:hAnsi="GHEA Grapalat"/>
                <w:sz w:val="18"/>
                <w:lang w:val="es-ES"/>
              </w:rPr>
              <w:t xml:space="preserve"> (CPV)</w:t>
            </w:r>
          </w:p>
        </w:tc>
        <w:tc>
          <w:tcPr>
            <w:tcW w:w="3400" w:type="dxa"/>
            <w:vMerge w:val="restart"/>
            <w:vAlign w:val="center"/>
          </w:tcPr>
          <w:p w:rsidR="00AF617B" w:rsidRPr="00657383" w:rsidRDefault="00AF617B" w:rsidP="00F1121C">
            <w:pPr>
              <w:jc w:val="center"/>
              <w:rPr>
                <w:rFonts w:ascii="GHEA Grapalat" w:hAnsi="GHEA Grapalat"/>
                <w:sz w:val="18"/>
                <w:lang w:val="es-ES"/>
              </w:rPr>
            </w:pPr>
            <w:r w:rsidRPr="00657383">
              <w:rPr>
                <w:rFonts w:ascii="GHEA Grapalat" w:hAnsi="GHEA Grapalat"/>
                <w:sz w:val="18"/>
              </w:rPr>
              <w:t>անվանումը</w:t>
            </w:r>
          </w:p>
        </w:tc>
        <w:tc>
          <w:tcPr>
            <w:tcW w:w="7492" w:type="dxa"/>
            <w:gridSpan w:val="13"/>
            <w:vAlign w:val="center"/>
          </w:tcPr>
          <w:p w:rsidR="00AF617B" w:rsidRPr="00657383" w:rsidRDefault="00AF617B" w:rsidP="00F1121C">
            <w:pPr>
              <w:jc w:val="center"/>
              <w:rPr>
                <w:rFonts w:ascii="GHEA Grapalat" w:hAnsi="GHEA Grapalat"/>
                <w:sz w:val="18"/>
                <w:lang w:val="es-ES"/>
              </w:rPr>
            </w:pPr>
            <w:r w:rsidRPr="00657383">
              <w:rPr>
                <w:rFonts w:ascii="GHEA Grapalat" w:hAnsi="GHEA Grapalat"/>
                <w:sz w:val="18"/>
                <w:lang w:val="es-ES"/>
              </w:rPr>
              <w:t>դիմաց վճարումները նախատեսվում է իրականացնել 2022թ-ին` ըստ ամիսների, այդ թվում**</w:t>
            </w:r>
          </w:p>
        </w:tc>
      </w:tr>
      <w:tr w:rsidR="00657383" w:rsidRPr="00657383" w:rsidTr="00AF617B">
        <w:trPr>
          <w:cantSplit/>
          <w:trHeight w:hRule="exact" w:val="1375"/>
        </w:trPr>
        <w:tc>
          <w:tcPr>
            <w:tcW w:w="1980" w:type="dxa"/>
            <w:vMerge/>
          </w:tcPr>
          <w:p w:rsidR="00AF617B" w:rsidRPr="00657383" w:rsidRDefault="00AF617B" w:rsidP="00F1121C">
            <w:pPr>
              <w:jc w:val="center"/>
              <w:rPr>
                <w:rFonts w:ascii="GHEA Grapalat" w:hAnsi="GHEA Grapalat"/>
                <w:sz w:val="20"/>
                <w:lang w:val="es-ES"/>
              </w:rPr>
            </w:pPr>
          </w:p>
        </w:tc>
        <w:tc>
          <w:tcPr>
            <w:tcW w:w="2700" w:type="dxa"/>
            <w:vMerge/>
          </w:tcPr>
          <w:p w:rsidR="00AF617B" w:rsidRPr="00657383" w:rsidRDefault="00AF617B" w:rsidP="00F1121C">
            <w:pPr>
              <w:jc w:val="center"/>
              <w:rPr>
                <w:rFonts w:ascii="GHEA Grapalat" w:hAnsi="GHEA Grapalat"/>
                <w:sz w:val="20"/>
                <w:lang w:val="es-ES"/>
              </w:rPr>
            </w:pPr>
          </w:p>
        </w:tc>
        <w:tc>
          <w:tcPr>
            <w:tcW w:w="3400" w:type="dxa"/>
            <w:vMerge/>
          </w:tcPr>
          <w:p w:rsidR="00AF617B" w:rsidRPr="00657383" w:rsidRDefault="00AF617B" w:rsidP="00F1121C">
            <w:pPr>
              <w:jc w:val="center"/>
              <w:rPr>
                <w:rFonts w:ascii="GHEA Grapalat" w:hAnsi="GHEA Grapalat"/>
                <w:sz w:val="20"/>
                <w:lang w:val="es-ES"/>
              </w:rPr>
            </w:pPr>
          </w:p>
        </w:tc>
        <w:tc>
          <w:tcPr>
            <w:tcW w:w="59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cs="Sylfaen"/>
                <w:sz w:val="18"/>
                <w:szCs w:val="22"/>
                <w:lang w:val="pt-BR"/>
              </w:rPr>
              <w:t>հունվար</w:t>
            </w:r>
          </w:p>
        </w:tc>
        <w:tc>
          <w:tcPr>
            <w:tcW w:w="567" w:type="dxa"/>
            <w:textDirection w:val="btLr"/>
            <w:vAlign w:val="center"/>
          </w:tcPr>
          <w:p w:rsidR="00AF617B" w:rsidRPr="00657383" w:rsidRDefault="00AF617B" w:rsidP="00F1121C">
            <w:pPr>
              <w:ind w:left="113" w:right="-7"/>
              <w:jc w:val="center"/>
              <w:rPr>
                <w:rFonts w:ascii="GHEA Grapalat" w:hAnsi="GHEA Grapalat" w:cs="Sylfaen"/>
                <w:sz w:val="18"/>
                <w:szCs w:val="22"/>
                <w:lang w:val="pt-BR"/>
              </w:rPr>
            </w:pPr>
            <w:r w:rsidRPr="00657383">
              <w:rPr>
                <w:rFonts w:ascii="GHEA Grapalat" w:hAnsi="GHEA Grapalat" w:cs="Sylfaen"/>
                <w:sz w:val="18"/>
                <w:szCs w:val="22"/>
                <w:lang w:val="pt-BR"/>
              </w:rPr>
              <w:t>փետրվար</w:t>
            </w:r>
          </w:p>
        </w:tc>
        <w:tc>
          <w:tcPr>
            <w:tcW w:w="56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cs="Sylfaen"/>
                <w:sz w:val="18"/>
                <w:szCs w:val="22"/>
                <w:lang w:val="pt-BR"/>
              </w:rPr>
              <w:t>մարտ</w:t>
            </w:r>
          </w:p>
        </w:tc>
        <w:tc>
          <w:tcPr>
            <w:tcW w:w="567" w:type="dxa"/>
            <w:textDirection w:val="btLr"/>
            <w:vAlign w:val="center"/>
          </w:tcPr>
          <w:p w:rsidR="00AF617B" w:rsidRPr="00657383" w:rsidRDefault="00AF617B" w:rsidP="00F1121C">
            <w:pPr>
              <w:ind w:left="113" w:right="-7"/>
              <w:jc w:val="center"/>
              <w:rPr>
                <w:rFonts w:ascii="GHEA Grapalat" w:hAnsi="GHEA Grapalat" w:cs="Sylfaen"/>
                <w:sz w:val="18"/>
                <w:szCs w:val="22"/>
                <w:lang w:val="pt-BR"/>
              </w:rPr>
            </w:pPr>
            <w:r w:rsidRPr="00657383">
              <w:rPr>
                <w:rFonts w:ascii="GHEA Grapalat" w:hAnsi="GHEA Grapalat" w:cs="Sylfaen"/>
                <w:sz w:val="18"/>
                <w:szCs w:val="22"/>
                <w:lang w:val="pt-BR"/>
              </w:rPr>
              <w:t>ապրիլ</w:t>
            </w:r>
          </w:p>
        </w:tc>
        <w:tc>
          <w:tcPr>
            <w:tcW w:w="56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cs="Sylfaen"/>
                <w:sz w:val="18"/>
                <w:szCs w:val="22"/>
                <w:lang w:val="pt-BR"/>
              </w:rPr>
              <w:t>մայիս</w:t>
            </w:r>
          </w:p>
        </w:tc>
        <w:tc>
          <w:tcPr>
            <w:tcW w:w="56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cs="Sylfaen"/>
                <w:sz w:val="18"/>
                <w:szCs w:val="22"/>
                <w:lang w:val="pt-BR"/>
              </w:rPr>
              <w:t>հունիս</w:t>
            </w:r>
          </w:p>
        </w:tc>
        <w:tc>
          <w:tcPr>
            <w:tcW w:w="56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cs="Sylfaen"/>
                <w:sz w:val="18"/>
                <w:szCs w:val="22"/>
                <w:lang w:val="pt-BR"/>
              </w:rPr>
              <w:t>հուլիս</w:t>
            </w:r>
            <w:r w:rsidRPr="00657383">
              <w:rPr>
                <w:rFonts w:ascii="GHEA Grapalat" w:hAnsi="GHEA Grapalat" w:cs="Times Armenian"/>
                <w:sz w:val="18"/>
                <w:szCs w:val="22"/>
                <w:lang w:val="pt-BR"/>
              </w:rPr>
              <w:t xml:space="preserve"> </w:t>
            </w:r>
          </w:p>
        </w:tc>
        <w:tc>
          <w:tcPr>
            <w:tcW w:w="56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cs="Sylfaen"/>
                <w:sz w:val="18"/>
                <w:szCs w:val="22"/>
                <w:lang w:val="pt-BR"/>
              </w:rPr>
              <w:t>օգոստոս</w:t>
            </w:r>
          </w:p>
        </w:tc>
        <w:tc>
          <w:tcPr>
            <w:tcW w:w="56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cs="Sylfaen"/>
                <w:sz w:val="18"/>
                <w:szCs w:val="22"/>
                <w:lang w:val="pt-BR"/>
              </w:rPr>
              <w:t>սեպտեմբեր</w:t>
            </w:r>
            <w:r w:rsidRPr="00657383">
              <w:rPr>
                <w:rFonts w:ascii="GHEA Grapalat" w:hAnsi="GHEA Grapalat" w:cs="Times Armenian"/>
                <w:sz w:val="18"/>
                <w:szCs w:val="22"/>
                <w:lang w:val="pt-BR"/>
              </w:rPr>
              <w:t xml:space="preserve"> </w:t>
            </w:r>
          </w:p>
        </w:tc>
        <w:tc>
          <w:tcPr>
            <w:tcW w:w="56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cs="Sylfaen"/>
                <w:sz w:val="18"/>
                <w:szCs w:val="22"/>
                <w:lang w:val="pt-BR"/>
              </w:rPr>
              <w:t>հոկտեմբեր</w:t>
            </w:r>
          </w:p>
        </w:tc>
        <w:tc>
          <w:tcPr>
            <w:tcW w:w="56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sz w:val="18"/>
              </w:rPr>
              <w:t xml:space="preserve"> </w:t>
            </w:r>
            <w:r w:rsidRPr="00657383">
              <w:rPr>
                <w:rFonts w:ascii="GHEA Grapalat" w:hAnsi="GHEA Grapalat" w:cs="Sylfaen"/>
                <w:sz w:val="18"/>
                <w:szCs w:val="22"/>
                <w:lang w:val="pt-BR"/>
              </w:rPr>
              <w:t>նոյեմբեր</w:t>
            </w:r>
          </w:p>
        </w:tc>
        <w:tc>
          <w:tcPr>
            <w:tcW w:w="567" w:type="dxa"/>
            <w:textDirection w:val="btLr"/>
            <w:vAlign w:val="center"/>
          </w:tcPr>
          <w:p w:rsidR="00AF617B" w:rsidRPr="00657383" w:rsidRDefault="00AF617B" w:rsidP="00F1121C">
            <w:pPr>
              <w:ind w:left="113" w:right="-7"/>
              <w:jc w:val="center"/>
              <w:rPr>
                <w:rFonts w:ascii="GHEA Grapalat" w:hAnsi="GHEA Grapalat"/>
                <w:sz w:val="18"/>
                <w:szCs w:val="22"/>
                <w:lang w:val="pt-BR"/>
              </w:rPr>
            </w:pPr>
            <w:r w:rsidRPr="00657383">
              <w:rPr>
                <w:rFonts w:ascii="GHEA Grapalat" w:hAnsi="GHEA Grapalat" w:cs="Sylfaen"/>
                <w:sz w:val="18"/>
                <w:szCs w:val="22"/>
                <w:lang w:val="pt-BR"/>
              </w:rPr>
              <w:t>դեկտեմբեր</w:t>
            </w:r>
          </w:p>
        </w:tc>
        <w:tc>
          <w:tcPr>
            <w:tcW w:w="658" w:type="dxa"/>
            <w:textDirection w:val="btLr"/>
            <w:vAlign w:val="center"/>
          </w:tcPr>
          <w:p w:rsidR="00AF617B" w:rsidRPr="00657383" w:rsidRDefault="00AF617B" w:rsidP="00F1121C">
            <w:pPr>
              <w:ind w:left="113" w:right="-1"/>
              <w:jc w:val="center"/>
              <w:rPr>
                <w:rFonts w:ascii="GHEA Grapalat" w:hAnsi="GHEA Grapalat"/>
                <w:sz w:val="18"/>
                <w:lang w:val="es-ES"/>
              </w:rPr>
            </w:pPr>
            <w:r w:rsidRPr="00657383">
              <w:rPr>
                <w:rFonts w:ascii="GHEA Grapalat" w:hAnsi="GHEA Grapalat" w:cs="Sylfaen"/>
                <w:sz w:val="18"/>
                <w:szCs w:val="22"/>
                <w:lang w:val="pt-BR"/>
              </w:rPr>
              <w:t>ընդամենը</w:t>
            </w:r>
          </w:p>
        </w:tc>
      </w:tr>
      <w:tr w:rsidR="00657383" w:rsidRPr="00657383" w:rsidTr="00AF617B">
        <w:trPr>
          <w:cantSplit/>
          <w:trHeight w:hRule="exact" w:val="979"/>
        </w:trPr>
        <w:tc>
          <w:tcPr>
            <w:tcW w:w="1980" w:type="dxa"/>
            <w:vAlign w:val="center"/>
          </w:tcPr>
          <w:p w:rsidR="00820F27" w:rsidRPr="00657383" w:rsidRDefault="00820F27" w:rsidP="00F1121C">
            <w:pPr>
              <w:jc w:val="center"/>
              <w:rPr>
                <w:rFonts w:ascii="GHEA Grapalat" w:hAnsi="GHEA Grapalat"/>
                <w:sz w:val="20"/>
              </w:rPr>
            </w:pPr>
            <w:r w:rsidRPr="00657383">
              <w:rPr>
                <w:rFonts w:ascii="GHEA Grapalat" w:hAnsi="GHEA Grapalat"/>
                <w:sz w:val="20"/>
                <w:lang w:val="es-ES"/>
              </w:rPr>
              <w:t>1-</w:t>
            </w:r>
            <w:r w:rsidR="00B15606" w:rsidRPr="00657383">
              <w:rPr>
                <w:rFonts w:ascii="GHEA Grapalat" w:hAnsi="GHEA Grapalat"/>
                <w:sz w:val="20"/>
              </w:rPr>
              <w:t>65</w:t>
            </w:r>
          </w:p>
        </w:tc>
        <w:tc>
          <w:tcPr>
            <w:tcW w:w="2700" w:type="dxa"/>
            <w:vAlign w:val="center"/>
          </w:tcPr>
          <w:p w:rsidR="00820F27" w:rsidRPr="00657383" w:rsidRDefault="00820F27" w:rsidP="00F1121C">
            <w:pPr>
              <w:jc w:val="center"/>
              <w:rPr>
                <w:rFonts w:ascii="GHEA Grapalat" w:hAnsi="GHEA Grapalat"/>
                <w:sz w:val="20"/>
                <w:lang w:val="es-ES"/>
              </w:rPr>
            </w:pPr>
          </w:p>
        </w:tc>
        <w:tc>
          <w:tcPr>
            <w:tcW w:w="3400" w:type="dxa"/>
            <w:vAlign w:val="center"/>
          </w:tcPr>
          <w:p w:rsidR="00820F27" w:rsidRPr="00657383" w:rsidRDefault="00820F27" w:rsidP="00F1121C">
            <w:pPr>
              <w:jc w:val="center"/>
              <w:rPr>
                <w:rFonts w:ascii="GHEA Grapalat" w:hAnsi="GHEA Grapalat"/>
                <w:sz w:val="20"/>
                <w:szCs w:val="20"/>
                <w:lang w:val="es-ES"/>
              </w:rPr>
            </w:pPr>
            <w:r w:rsidRPr="00657383">
              <w:rPr>
                <w:rFonts w:ascii="GHEA Grapalat" w:hAnsi="GHEA Grapalat"/>
                <w:sz w:val="20"/>
                <w:szCs w:val="20"/>
                <w:lang w:val="af-ZA"/>
              </w:rPr>
              <w:t>Սննդամթերք</w:t>
            </w:r>
          </w:p>
        </w:tc>
        <w:tc>
          <w:tcPr>
            <w:tcW w:w="597" w:type="dxa"/>
            <w:textDirection w:val="btLr"/>
          </w:tcPr>
          <w:p w:rsidR="00820F27" w:rsidRPr="00657383" w:rsidRDefault="00820F27" w:rsidP="00F1121C">
            <w:pPr>
              <w:ind w:left="113" w:right="113"/>
              <w:jc w:val="center"/>
              <w:rPr>
                <w:rFonts w:ascii="GHEA Grapalat" w:hAnsi="GHEA Grapalat"/>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567" w:type="dxa"/>
            <w:textDirection w:val="btLr"/>
          </w:tcPr>
          <w:p w:rsidR="00820F27" w:rsidRPr="00657383" w:rsidRDefault="00820F27" w:rsidP="00F1121C">
            <w:pPr>
              <w:ind w:left="113" w:right="113"/>
              <w:jc w:val="center"/>
              <w:rPr>
                <w:rFonts w:ascii="GHEA Grapalat" w:hAnsi="GHEA Grapalat" w:cs="Arial"/>
                <w:sz w:val="18"/>
                <w:szCs w:val="18"/>
                <w:lang w:val="pt-BR"/>
              </w:rPr>
            </w:pPr>
            <w:r w:rsidRPr="00657383">
              <w:rPr>
                <w:rFonts w:ascii="GHEA Grapalat" w:hAnsi="GHEA Grapalat"/>
                <w:sz w:val="20"/>
                <w:lang w:val="pt-BR"/>
              </w:rPr>
              <w:t>... %</w:t>
            </w:r>
          </w:p>
        </w:tc>
        <w:tc>
          <w:tcPr>
            <w:tcW w:w="658" w:type="dxa"/>
            <w:textDirection w:val="btLr"/>
          </w:tcPr>
          <w:p w:rsidR="00820F27" w:rsidRPr="00657383" w:rsidRDefault="00820F27" w:rsidP="00F1121C">
            <w:pPr>
              <w:ind w:left="113" w:right="113"/>
              <w:jc w:val="center"/>
              <w:rPr>
                <w:rFonts w:ascii="GHEA Grapalat" w:hAnsi="GHEA Grapalat"/>
                <w:lang w:val="pt-BR"/>
              </w:rPr>
            </w:pPr>
            <w:r w:rsidRPr="00657383">
              <w:rPr>
                <w:rFonts w:ascii="GHEA Grapalat" w:hAnsi="GHEA Grapalat"/>
                <w:sz w:val="20"/>
                <w:lang w:val="pt-BR"/>
              </w:rPr>
              <w:t>... %</w:t>
            </w:r>
          </w:p>
        </w:tc>
      </w:tr>
    </w:tbl>
    <w:p w:rsidR="00820F27" w:rsidRPr="00657383" w:rsidRDefault="00820F27" w:rsidP="00820F27">
      <w:pPr>
        <w:rPr>
          <w:rFonts w:ascii="GHEA Grapalat" w:hAnsi="GHEA Grapalat"/>
          <w:sz w:val="18"/>
          <w:szCs w:val="18"/>
        </w:rPr>
      </w:pPr>
    </w:p>
    <w:p w:rsidR="00820F27" w:rsidRPr="00657383" w:rsidRDefault="00820F27" w:rsidP="00820F27">
      <w:pPr>
        <w:rPr>
          <w:rFonts w:ascii="GHEA Grapalat" w:hAnsi="GHEA Grapalat"/>
          <w:b/>
          <w:sz w:val="18"/>
          <w:szCs w:val="18"/>
          <w:lang w:val="pt-BR"/>
        </w:rPr>
      </w:pPr>
      <w:r w:rsidRPr="00657383">
        <w:rPr>
          <w:rFonts w:ascii="GHEA Grapalat" w:hAnsi="GHEA Grapalat"/>
          <w:b/>
          <w:sz w:val="18"/>
          <w:szCs w:val="18"/>
        </w:rPr>
        <w:t xml:space="preserve">* </w:t>
      </w:r>
      <w:r w:rsidRPr="00657383">
        <w:rPr>
          <w:rFonts w:ascii="GHEA Grapalat" w:hAnsi="GHEA Grapalat" w:cs="Sylfaen"/>
          <w:b/>
          <w:sz w:val="18"/>
          <w:szCs w:val="18"/>
          <w:lang w:val="pt-BR"/>
        </w:rPr>
        <w:t>Վճարման</w:t>
      </w:r>
      <w:r w:rsidRPr="00657383">
        <w:rPr>
          <w:rFonts w:ascii="GHEA Grapalat" w:hAnsi="GHEA Grapalat" w:cs="Times Armenian"/>
          <w:b/>
          <w:sz w:val="18"/>
          <w:szCs w:val="18"/>
        </w:rPr>
        <w:t xml:space="preserve"> </w:t>
      </w:r>
      <w:r w:rsidRPr="00657383">
        <w:rPr>
          <w:rFonts w:ascii="GHEA Grapalat" w:hAnsi="GHEA Grapalat" w:cs="Sylfaen"/>
          <w:b/>
          <w:sz w:val="18"/>
          <w:szCs w:val="18"/>
          <w:lang w:val="pt-BR"/>
        </w:rPr>
        <w:t>ենթակա</w:t>
      </w:r>
      <w:r w:rsidRPr="00657383">
        <w:rPr>
          <w:rFonts w:ascii="GHEA Grapalat" w:hAnsi="GHEA Grapalat" w:cs="Times Armenian"/>
          <w:b/>
          <w:sz w:val="18"/>
          <w:szCs w:val="18"/>
        </w:rPr>
        <w:t xml:space="preserve"> </w:t>
      </w:r>
      <w:r w:rsidRPr="00657383">
        <w:rPr>
          <w:rFonts w:ascii="GHEA Grapalat" w:hAnsi="GHEA Grapalat" w:cs="Sylfaen"/>
          <w:b/>
          <w:sz w:val="18"/>
          <w:szCs w:val="18"/>
          <w:lang w:val="pt-BR"/>
        </w:rPr>
        <w:t>գումարները</w:t>
      </w:r>
      <w:r w:rsidRPr="00657383">
        <w:rPr>
          <w:rFonts w:ascii="GHEA Grapalat" w:hAnsi="GHEA Grapalat" w:cs="Times Armenian"/>
          <w:b/>
          <w:sz w:val="18"/>
          <w:szCs w:val="18"/>
        </w:rPr>
        <w:t xml:space="preserve"> </w:t>
      </w:r>
      <w:r w:rsidRPr="00657383">
        <w:rPr>
          <w:rFonts w:ascii="GHEA Grapalat" w:hAnsi="GHEA Grapalat" w:cs="Sylfaen"/>
          <w:b/>
          <w:sz w:val="18"/>
          <w:szCs w:val="18"/>
          <w:lang w:val="pt-BR"/>
        </w:rPr>
        <w:t>ներկայացվում են աճողական</w:t>
      </w:r>
      <w:r w:rsidRPr="00657383">
        <w:rPr>
          <w:rFonts w:ascii="GHEA Grapalat" w:hAnsi="GHEA Grapalat" w:cs="Times Armenian"/>
          <w:b/>
          <w:sz w:val="18"/>
          <w:szCs w:val="18"/>
        </w:rPr>
        <w:t xml:space="preserve"> </w:t>
      </w:r>
      <w:r w:rsidRPr="00657383">
        <w:rPr>
          <w:rFonts w:ascii="GHEA Grapalat" w:hAnsi="GHEA Grapalat" w:cs="Sylfaen"/>
          <w:b/>
          <w:sz w:val="18"/>
          <w:szCs w:val="18"/>
          <w:lang w:val="pt-BR"/>
        </w:rPr>
        <w:t xml:space="preserve">կարգով: </w:t>
      </w:r>
      <w:r w:rsidRPr="00657383">
        <w:rPr>
          <w:rFonts w:ascii="GHEA Grapalat" w:hAnsi="GHEA Grapalat" w:cs="Sylfaen"/>
          <w:b/>
          <w:sz w:val="18"/>
          <w:szCs w:val="18"/>
          <w:lang w:val="ru-RU"/>
        </w:rPr>
        <w:t>Քանի</w:t>
      </w:r>
      <w:r w:rsidRPr="00657383">
        <w:rPr>
          <w:rFonts w:ascii="GHEA Grapalat" w:hAnsi="GHEA Grapalat" w:cs="Sylfaen"/>
          <w:b/>
          <w:sz w:val="18"/>
          <w:szCs w:val="18"/>
        </w:rPr>
        <w:t xml:space="preserve"> </w:t>
      </w:r>
      <w:r w:rsidRPr="00657383">
        <w:rPr>
          <w:rFonts w:ascii="GHEA Grapalat" w:hAnsi="GHEA Grapalat" w:cs="Sylfaen"/>
          <w:b/>
          <w:sz w:val="18"/>
          <w:szCs w:val="18"/>
          <w:lang w:val="ru-RU"/>
        </w:rPr>
        <w:t>որ</w:t>
      </w:r>
      <w:r w:rsidRPr="00657383">
        <w:rPr>
          <w:rFonts w:ascii="GHEA Grapalat" w:hAnsi="GHEA Grapalat" w:cs="Sylfaen"/>
          <w:b/>
          <w:sz w:val="18"/>
          <w:szCs w:val="18"/>
          <w:lang w:val="pt-BR"/>
        </w:rPr>
        <w:t xml:space="preserve">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r w:rsidR="00AF617B" w:rsidRPr="00657383">
        <w:rPr>
          <w:rFonts w:ascii="GHEA Grapalat" w:hAnsi="GHEA Grapalat" w:cs="Sylfaen"/>
          <w:b/>
          <w:sz w:val="18"/>
          <w:szCs w:val="18"/>
          <w:lang w:val="pt-BR"/>
        </w:rPr>
        <w:t xml:space="preserve"> </w:t>
      </w:r>
      <w:r w:rsidRPr="00657383">
        <w:rPr>
          <w:rFonts w:ascii="GHEA Grapalat" w:hAnsi="GHEA Grapalat" w:cs="Sylfaen"/>
          <w:b/>
          <w:sz w:val="18"/>
          <w:szCs w:val="18"/>
          <w:lang w:val="pt-BR"/>
        </w:rPr>
        <w:t>** հրավերում գումարները նշվում են տոկոսով, իսկ պայմանագիրը կնքելիս տոկոսի փոխարեն նշվում է կոնկրետ գումարի չափ:</w:t>
      </w:r>
    </w:p>
    <w:p w:rsidR="00C95D3D" w:rsidRPr="00657383" w:rsidRDefault="00C95D3D" w:rsidP="00EA1D0D">
      <w:pPr>
        <w:tabs>
          <w:tab w:val="left" w:pos="6360"/>
        </w:tabs>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657383" w:rsidRPr="00657383" w:rsidTr="00E22E51">
        <w:trPr>
          <w:jc w:val="center"/>
        </w:trPr>
        <w:tc>
          <w:tcPr>
            <w:tcW w:w="4536" w:type="dxa"/>
          </w:tcPr>
          <w:p w:rsidR="00071D1C" w:rsidRPr="00657383" w:rsidRDefault="00071D1C" w:rsidP="00EF3662">
            <w:pPr>
              <w:jc w:val="center"/>
              <w:rPr>
                <w:rFonts w:ascii="GHEA Grapalat" w:hAnsi="GHEA Grapalat" w:cs="Sylfaen"/>
                <w:b/>
                <w:bCs/>
                <w:lang w:val="nb-NO"/>
              </w:rPr>
            </w:pPr>
            <w:r w:rsidRPr="00657383">
              <w:rPr>
                <w:rFonts w:ascii="GHEA Grapalat" w:hAnsi="GHEA Grapalat" w:cs="Sylfaen"/>
                <w:b/>
                <w:bCs/>
                <w:lang w:val="nb-NO"/>
              </w:rPr>
              <w:t>ԳՆՈՐԴ</w:t>
            </w:r>
          </w:p>
          <w:p w:rsidR="00F1121C" w:rsidRPr="00657383" w:rsidRDefault="00F1121C" w:rsidP="00F1121C">
            <w:pPr>
              <w:jc w:val="center"/>
              <w:rPr>
                <w:rFonts w:ascii="GHEA Grapalat" w:hAnsi="GHEA Grapalat"/>
                <w:sz w:val="18"/>
                <w:szCs w:val="18"/>
                <w:lang w:val="hy-AM"/>
              </w:rPr>
            </w:pPr>
            <w:r w:rsidRPr="00657383">
              <w:rPr>
                <w:rFonts w:ascii="GHEA Grapalat" w:hAnsi="GHEA Grapalat"/>
                <w:sz w:val="18"/>
                <w:szCs w:val="18"/>
                <w:lang w:val="hy-AM"/>
              </w:rPr>
              <w:t>Վայքի քաղաքային համայնքի թիվ 1 մանկապարտեզ ՀՈԱԿ</w:t>
            </w:r>
            <w:r w:rsidRPr="00657383">
              <w:rPr>
                <w:rFonts w:ascii="GHEA Grapalat" w:hAnsi="GHEA Grapalat"/>
                <w:sz w:val="18"/>
                <w:szCs w:val="18"/>
                <w:lang w:val="hy-AM"/>
              </w:rPr>
              <w:br/>
              <w:t>ք. Վայք, Լենինի 4</w:t>
            </w:r>
            <w:r w:rsidRPr="00657383">
              <w:rPr>
                <w:rFonts w:ascii="GHEA Grapalat" w:hAnsi="GHEA Grapalat"/>
                <w:sz w:val="18"/>
                <w:szCs w:val="18"/>
                <w:lang w:val="hy-AM"/>
              </w:rPr>
              <w:br/>
              <w:t>ՀՎՀՀ 09102096</w:t>
            </w:r>
          </w:p>
          <w:p w:rsidR="00F1121C" w:rsidRPr="00657383" w:rsidRDefault="00F1121C" w:rsidP="00F1121C">
            <w:pPr>
              <w:jc w:val="center"/>
              <w:rPr>
                <w:rFonts w:ascii="GHEA Grapalat" w:hAnsi="GHEA Grapalat"/>
                <w:sz w:val="18"/>
                <w:szCs w:val="18"/>
                <w:lang w:val="hy-AM"/>
              </w:rPr>
            </w:pPr>
            <w:r w:rsidRPr="00657383">
              <w:rPr>
                <w:rFonts w:ascii="GHEA Grapalat" w:hAnsi="GHEA Grapalat"/>
                <w:sz w:val="18"/>
                <w:szCs w:val="18"/>
                <w:lang w:val="hy-AM"/>
              </w:rPr>
              <w:t>Բանկը՝  ՎՏԲ Հայաստան</w:t>
            </w:r>
          </w:p>
          <w:p w:rsidR="00F1121C" w:rsidRPr="00657383" w:rsidRDefault="00F1121C" w:rsidP="00F1121C">
            <w:pPr>
              <w:jc w:val="center"/>
              <w:rPr>
                <w:rFonts w:ascii="GHEA Grapalat" w:hAnsi="GHEA Grapalat"/>
                <w:sz w:val="18"/>
                <w:szCs w:val="18"/>
                <w:lang w:val="hy-AM"/>
              </w:rPr>
            </w:pPr>
            <w:r w:rsidRPr="00657383">
              <w:rPr>
                <w:rFonts w:ascii="GHEA Grapalat" w:hAnsi="GHEA Grapalat"/>
                <w:sz w:val="18"/>
                <w:szCs w:val="18"/>
                <w:lang w:val="hy-AM"/>
              </w:rPr>
              <w:t>Բանկ Վայքի մ/ճ</w:t>
            </w:r>
          </w:p>
          <w:p w:rsidR="00F1121C" w:rsidRPr="00657383" w:rsidRDefault="00F1121C" w:rsidP="00F1121C">
            <w:pPr>
              <w:jc w:val="center"/>
              <w:rPr>
                <w:rFonts w:ascii="GHEA Grapalat" w:hAnsi="GHEA Grapalat" w:cs="Arial"/>
                <w:sz w:val="18"/>
                <w:szCs w:val="18"/>
                <w:lang w:val="hy-AM"/>
              </w:rPr>
            </w:pPr>
            <w:r w:rsidRPr="00657383">
              <w:rPr>
                <w:rFonts w:ascii="GHEA Grapalat" w:hAnsi="GHEA Grapalat"/>
                <w:sz w:val="18"/>
                <w:szCs w:val="18"/>
                <w:lang w:val="hy-AM"/>
              </w:rPr>
              <w:t xml:space="preserve">Հ/Հ </w:t>
            </w:r>
            <w:r w:rsidR="006C2E4F" w:rsidRPr="00657383">
              <w:rPr>
                <w:rFonts w:ascii="GHEA Grapalat" w:hAnsi="GHEA Grapalat"/>
                <w:sz w:val="18"/>
                <w:szCs w:val="18"/>
                <w:lang w:val="hy-AM"/>
              </w:rPr>
              <w:t>16035007409400</w:t>
            </w:r>
          </w:p>
          <w:p w:rsidR="00381B49" w:rsidRPr="00657383" w:rsidRDefault="00F1121C" w:rsidP="00F1121C">
            <w:pPr>
              <w:jc w:val="center"/>
              <w:rPr>
                <w:rFonts w:ascii="GHEA Grapalat" w:hAnsi="GHEA Grapalat" w:cs="Arial"/>
                <w:sz w:val="20"/>
                <w:szCs w:val="20"/>
                <w:lang w:val="hy-AM"/>
              </w:rPr>
            </w:pPr>
            <w:r w:rsidRPr="00657383">
              <w:rPr>
                <w:rFonts w:ascii="GHEA Grapalat" w:hAnsi="GHEA Grapalat" w:cs="Arial"/>
                <w:sz w:val="18"/>
                <w:szCs w:val="18"/>
                <w:lang w:val="hy-AM"/>
              </w:rPr>
              <w:t>Տնօրեն  Օ. Սաֆարյան</w:t>
            </w:r>
          </w:p>
          <w:p w:rsidR="00381B49" w:rsidRPr="00657383" w:rsidRDefault="00381B49" w:rsidP="00381B49">
            <w:pPr>
              <w:jc w:val="center"/>
              <w:rPr>
                <w:rFonts w:ascii="GHEA Grapalat" w:hAnsi="GHEA Grapalat"/>
                <w:sz w:val="20"/>
                <w:lang w:val="hy-AM"/>
              </w:rPr>
            </w:pPr>
          </w:p>
          <w:p w:rsidR="00071D1C" w:rsidRPr="00657383" w:rsidRDefault="00071D1C" w:rsidP="00EF3662">
            <w:pPr>
              <w:jc w:val="center"/>
              <w:rPr>
                <w:rFonts w:ascii="GHEA Grapalat" w:hAnsi="GHEA Grapalat"/>
                <w:lang w:val="hy-AM"/>
              </w:rPr>
            </w:pPr>
            <w:r w:rsidRPr="00657383">
              <w:rPr>
                <w:rFonts w:ascii="GHEA Grapalat" w:hAnsi="GHEA Grapalat"/>
                <w:lang w:val="hy-AM"/>
              </w:rPr>
              <w:t>--------------------------------</w:t>
            </w:r>
          </w:p>
          <w:p w:rsidR="00071D1C" w:rsidRPr="00657383" w:rsidRDefault="00071D1C" w:rsidP="00EF3662">
            <w:pPr>
              <w:jc w:val="center"/>
              <w:rPr>
                <w:rFonts w:ascii="GHEA Grapalat" w:hAnsi="GHEA Grapalat"/>
                <w:sz w:val="18"/>
                <w:szCs w:val="18"/>
              </w:rPr>
            </w:pPr>
            <w:r w:rsidRPr="00657383">
              <w:rPr>
                <w:rFonts w:ascii="GHEA Grapalat" w:hAnsi="GHEA Grapalat"/>
                <w:sz w:val="18"/>
                <w:szCs w:val="18"/>
              </w:rPr>
              <w:t>/</w:t>
            </w:r>
            <w:r w:rsidRPr="00657383">
              <w:rPr>
                <w:rFonts w:ascii="GHEA Grapalat" w:hAnsi="GHEA Grapalat" w:cs="Sylfaen"/>
                <w:sz w:val="18"/>
                <w:szCs w:val="18"/>
                <w:lang w:val="ru-RU"/>
              </w:rPr>
              <w:t>ստորագրություն</w:t>
            </w:r>
            <w:r w:rsidRPr="00657383">
              <w:rPr>
                <w:rFonts w:ascii="GHEA Grapalat" w:hAnsi="GHEA Grapalat"/>
                <w:sz w:val="18"/>
                <w:szCs w:val="18"/>
              </w:rPr>
              <w:t>/</w:t>
            </w:r>
          </w:p>
          <w:p w:rsidR="00071D1C" w:rsidRPr="00657383" w:rsidRDefault="00071D1C" w:rsidP="00EF3662">
            <w:pPr>
              <w:jc w:val="center"/>
              <w:rPr>
                <w:rFonts w:ascii="GHEA Grapalat" w:hAnsi="GHEA Grapalat"/>
                <w:sz w:val="18"/>
                <w:szCs w:val="18"/>
                <w:lang w:val="ru-RU"/>
              </w:rPr>
            </w:pPr>
            <w:r w:rsidRPr="00657383">
              <w:rPr>
                <w:rFonts w:ascii="GHEA Grapalat" w:hAnsi="GHEA Grapalat" w:cs="Sylfaen"/>
                <w:sz w:val="18"/>
                <w:szCs w:val="18"/>
                <w:lang w:val="ru-RU"/>
              </w:rPr>
              <w:t>Կ</w:t>
            </w:r>
            <w:r w:rsidRPr="00657383">
              <w:rPr>
                <w:rFonts w:ascii="GHEA Grapalat" w:hAnsi="GHEA Grapalat"/>
                <w:sz w:val="18"/>
                <w:szCs w:val="18"/>
                <w:lang w:val="ru-RU"/>
              </w:rPr>
              <w:t>.</w:t>
            </w:r>
            <w:r w:rsidRPr="00657383">
              <w:rPr>
                <w:rFonts w:ascii="GHEA Grapalat" w:hAnsi="GHEA Grapalat" w:cs="Sylfaen"/>
                <w:sz w:val="18"/>
                <w:szCs w:val="18"/>
                <w:lang w:val="ru-RU"/>
              </w:rPr>
              <w:t>Տ</w:t>
            </w:r>
          </w:p>
        </w:tc>
        <w:tc>
          <w:tcPr>
            <w:tcW w:w="760" w:type="dxa"/>
          </w:tcPr>
          <w:p w:rsidR="00071D1C" w:rsidRPr="00657383" w:rsidRDefault="00071D1C" w:rsidP="00EF3662">
            <w:pPr>
              <w:jc w:val="center"/>
              <w:rPr>
                <w:rFonts w:ascii="GHEA Grapalat" w:hAnsi="GHEA Grapalat"/>
                <w:lang w:val="ru-RU"/>
              </w:rPr>
            </w:pPr>
          </w:p>
        </w:tc>
        <w:tc>
          <w:tcPr>
            <w:tcW w:w="4343" w:type="dxa"/>
          </w:tcPr>
          <w:p w:rsidR="0027484A" w:rsidRPr="00657383" w:rsidRDefault="0027484A" w:rsidP="00EF3662">
            <w:pPr>
              <w:jc w:val="center"/>
              <w:rPr>
                <w:rFonts w:ascii="GHEA Grapalat" w:hAnsi="GHEA Grapalat" w:cs="Sylfaen"/>
                <w:b/>
                <w:bCs/>
                <w:lang w:val="pt-BR"/>
              </w:rPr>
            </w:pPr>
          </w:p>
          <w:p w:rsidR="00071D1C" w:rsidRPr="00657383" w:rsidRDefault="00071D1C" w:rsidP="00EF3662">
            <w:pPr>
              <w:jc w:val="center"/>
              <w:rPr>
                <w:rFonts w:ascii="GHEA Grapalat" w:hAnsi="GHEA Grapalat" w:cs="Sylfaen"/>
                <w:b/>
                <w:bCs/>
                <w:lang w:val="pt-BR"/>
              </w:rPr>
            </w:pPr>
            <w:r w:rsidRPr="00657383">
              <w:rPr>
                <w:rFonts w:ascii="GHEA Grapalat" w:hAnsi="GHEA Grapalat" w:cs="Sylfaen"/>
                <w:b/>
                <w:bCs/>
                <w:lang w:val="pt-BR"/>
              </w:rPr>
              <w:t>ՎԱՃԱՌՈՂ</w:t>
            </w:r>
          </w:p>
          <w:p w:rsidR="00381B49" w:rsidRPr="00657383" w:rsidRDefault="00381B49" w:rsidP="00EF3662">
            <w:pPr>
              <w:jc w:val="center"/>
              <w:rPr>
                <w:rFonts w:ascii="GHEA Grapalat" w:hAnsi="GHEA Grapalat" w:cs="Sylfaen"/>
                <w:b/>
                <w:bCs/>
                <w:lang w:val="pt-BR"/>
              </w:rPr>
            </w:pPr>
          </w:p>
          <w:p w:rsidR="00381B49" w:rsidRPr="00657383" w:rsidRDefault="00381B49" w:rsidP="00EF3662">
            <w:pPr>
              <w:jc w:val="center"/>
              <w:rPr>
                <w:rFonts w:ascii="GHEA Grapalat" w:hAnsi="GHEA Grapalat" w:cs="Sylfaen"/>
                <w:b/>
                <w:bCs/>
                <w:lang w:val="pt-BR"/>
              </w:rPr>
            </w:pPr>
          </w:p>
          <w:p w:rsidR="00381B49" w:rsidRPr="00657383" w:rsidRDefault="00381B49" w:rsidP="00EF3662">
            <w:pPr>
              <w:jc w:val="center"/>
              <w:rPr>
                <w:rFonts w:ascii="GHEA Grapalat" w:hAnsi="GHEA Grapalat" w:cs="Sylfaen"/>
                <w:b/>
                <w:bCs/>
                <w:lang w:val="pt-BR"/>
              </w:rPr>
            </w:pPr>
          </w:p>
          <w:p w:rsidR="00381B49" w:rsidRPr="00657383" w:rsidRDefault="00381B49" w:rsidP="00EF3662">
            <w:pPr>
              <w:jc w:val="center"/>
              <w:rPr>
                <w:rFonts w:ascii="GHEA Grapalat" w:hAnsi="GHEA Grapalat" w:cs="Sylfaen"/>
                <w:b/>
                <w:bCs/>
                <w:lang w:val="pt-BR"/>
              </w:rPr>
            </w:pPr>
          </w:p>
          <w:p w:rsidR="00381B49" w:rsidRPr="00657383" w:rsidRDefault="00381B49" w:rsidP="00EF3662">
            <w:pPr>
              <w:jc w:val="center"/>
              <w:rPr>
                <w:rFonts w:ascii="GHEA Grapalat" w:hAnsi="GHEA Grapalat" w:cs="Sylfaen"/>
                <w:b/>
                <w:bCs/>
                <w:lang w:val="pt-BR"/>
              </w:rPr>
            </w:pPr>
          </w:p>
          <w:p w:rsidR="00381B49" w:rsidRPr="00657383" w:rsidRDefault="00381B49" w:rsidP="00381B49">
            <w:pPr>
              <w:rPr>
                <w:rFonts w:ascii="GHEA Grapalat" w:hAnsi="GHEA Grapalat" w:cs="Sylfaen"/>
                <w:b/>
                <w:bCs/>
                <w:lang w:val="ru-RU"/>
              </w:rPr>
            </w:pPr>
          </w:p>
          <w:p w:rsidR="00071D1C" w:rsidRPr="00657383" w:rsidRDefault="00071D1C" w:rsidP="00EF3662">
            <w:pPr>
              <w:jc w:val="center"/>
              <w:rPr>
                <w:rFonts w:ascii="GHEA Grapalat" w:hAnsi="GHEA Grapalat"/>
                <w:lang w:val="ru-RU"/>
              </w:rPr>
            </w:pPr>
            <w:r w:rsidRPr="00657383">
              <w:rPr>
                <w:rFonts w:ascii="GHEA Grapalat" w:hAnsi="GHEA Grapalat"/>
                <w:lang w:val="ru-RU"/>
              </w:rPr>
              <w:t>---------------------------------</w:t>
            </w:r>
          </w:p>
          <w:p w:rsidR="00071D1C" w:rsidRPr="00657383" w:rsidRDefault="00071D1C" w:rsidP="00EF3662">
            <w:pPr>
              <w:jc w:val="center"/>
              <w:rPr>
                <w:rFonts w:ascii="GHEA Grapalat" w:hAnsi="GHEA Grapalat"/>
                <w:sz w:val="18"/>
                <w:szCs w:val="18"/>
              </w:rPr>
            </w:pPr>
            <w:r w:rsidRPr="00657383">
              <w:rPr>
                <w:rFonts w:ascii="GHEA Grapalat" w:hAnsi="GHEA Grapalat"/>
                <w:sz w:val="18"/>
                <w:szCs w:val="18"/>
              </w:rPr>
              <w:t>/</w:t>
            </w:r>
            <w:r w:rsidRPr="00657383">
              <w:rPr>
                <w:rFonts w:ascii="GHEA Grapalat" w:hAnsi="GHEA Grapalat" w:cs="Sylfaen"/>
                <w:sz w:val="18"/>
                <w:szCs w:val="18"/>
                <w:lang w:val="ru-RU"/>
              </w:rPr>
              <w:t>ստորագրություն</w:t>
            </w:r>
            <w:r w:rsidRPr="00657383">
              <w:rPr>
                <w:rFonts w:ascii="GHEA Grapalat" w:hAnsi="GHEA Grapalat"/>
                <w:sz w:val="18"/>
                <w:szCs w:val="18"/>
              </w:rPr>
              <w:t>/</w:t>
            </w:r>
          </w:p>
          <w:p w:rsidR="00071D1C" w:rsidRPr="00657383" w:rsidRDefault="00071D1C" w:rsidP="00EF3662">
            <w:pPr>
              <w:jc w:val="center"/>
              <w:rPr>
                <w:rFonts w:ascii="GHEA Grapalat" w:hAnsi="GHEA Grapalat"/>
                <w:sz w:val="22"/>
                <w:szCs w:val="22"/>
                <w:lang w:val="ru-RU"/>
              </w:rPr>
            </w:pPr>
            <w:r w:rsidRPr="00657383">
              <w:rPr>
                <w:rFonts w:ascii="GHEA Grapalat" w:hAnsi="GHEA Grapalat" w:cs="Sylfaen"/>
                <w:sz w:val="18"/>
                <w:szCs w:val="18"/>
                <w:lang w:val="ru-RU"/>
              </w:rPr>
              <w:t>Կ</w:t>
            </w:r>
            <w:r w:rsidRPr="00657383">
              <w:rPr>
                <w:rFonts w:ascii="GHEA Grapalat" w:hAnsi="GHEA Grapalat"/>
                <w:sz w:val="18"/>
                <w:szCs w:val="18"/>
                <w:lang w:val="ru-RU"/>
              </w:rPr>
              <w:t>.</w:t>
            </w:r>
            <w:r w:rsidRPr="00657383">
              <w:rPr>
                <w:rFonts w:ascii="GHEA Grapalat" w:hAnsi="GHEA Grapalat" w:cs="Sylfaen"/>
                <w:sz w:val="18"/>
                <w:szCs w:val="18"/>
                <w:lang w:val="ru-RU"/>
              </w:rPr>
              <w:t>Տ</w:t>
            </w:r>
          </w:p>
        </w:tc>
      </w:tr>
    </w:tbl>
    <w:p w:rsidR="00071D1C" w:rsidRPr="00657383" w:rsidRDefault="00071D1C" w:rsidP="00EF3662">
      <w:pPr>
        <w:rPr>
          <w:rFonts w:ascii="GHEA Grapalat" w:hAnsi="GHEA Grapalat"/>
          <w:sz w:val="20"/>
          <w:lang w:val="ru-RU"/>
        </w:rPr>
        <w:sectPr w:rsidR="00071D1C" w:rsidRPr="00657383" w:rsidSect="00C15F37">
          <w:footnotePr>
            <w:pos w:val="beneathText"/>
          </w:footnotePr>
          <w:pgSz w:w="16838" w:h="11906" w:orient="landscape" w:code="9"/>
          <w:pgMar w:top="360" w:right="533" w:bottom="1138" w:left="720" w:header="562" w:footer="562" w:gutter="0"/>
          <w:cols w:space="720"/>
        </w:sectPr>
      </w:pPr>
    </w:p>
    <w:p w:rsidR="00071D1C" w:rsidRPr="00657383" w:rsidRDefault="00071D1C" w:rsidP="00EF3662">
      <w:pPr>
        <w:rPr>
          <w:rFonts w:ascii="GHEA Grapalat" w:hAnsi="GHEA Grapalat"/>
          <w:sz w:val="20"/>
          <w:lang w:val="ru-RU"/>
        </w:rPr>
      </w:pPr>
    </w:p>
    <w:p w:rsidR="00071D1C" w:rsidRPr="00657383" w:rsidRDefault="00071D1C" w:rsidP="00EF3662">
      <w:pPr>
        <w:jc w:val="right"/>
        <w:rPr>
          <w:rFonts w:ascii="GHEA Grapalat" w:hAnsi="GHEA Grapalat"/>
          <w:i/>
          <w:sz w:val="18"/>
        </w:rPr>
      </w:pPr>
      <w:r w:rsidRPr="00657383">
        <w:rPr>
          <w:rFonts w:ascii="GHEA Grapalat" w:hAnsi="GHEA Grapalat"/>
          <w:i/>
          <w:sz w:val="18"/>
          <w:lang w:val="hy-AM"/>
        </w:rPr>
        <w:t xml:space="preserve">Հավելված N </w:t>
      </w:r>
      <w:r w:rsidRPr="00657383">
        <w:rPr>
          <w:rFonts w:ascii="GHEA Grapalat" w:hAnsi="GHEA Grapalat"/>
          <w:i/>
          <w:sz w:val="18"/>
        </w:rPr>
        <w:t>3</w:t>
      </w:r>
    </w:p>
    <w:p w:rsidR="00071D1C" w:rsidRPr="00657383" w:rsidRDefault="00071D1C" w:rsidP="00EF3662">
      <w:pPr>
        <w:jc w:val="right"/>
        <w:rPr>
          <w:rFonts w:ascii="GHEA Grapalat" w:hAnsi="GHEA Grapalat"/>
          <w:i/>
          <w:sz w:val="18"/>
          <w:lang w:val="hy-AM"/>
        </w:rPr>
      </w:pPr>
      <w:r w:rsidRPr="00657383">
        <w:rPr>
          <w:rFonts w:ascii="GHEA Grapalat" w:hAnsi="GHEA Grapalat"/>
          <w:i/>
          <w:sz w:val="18"/>
          <w:lang w:val="hy-AM"/>
        </w:rPr>
        <w:t xml:space="preserve">«         »              20  թ. կնքված </w:t>
      </w:r>
    </w:p>
    <w:p w:rsidR="00071D1C" w:rsidRPr="00657383" w:rsidRDefault="00071D1C" w:rsidP="00EF3662">
      <w:pPr>
        <w:jc w:val="right"/>
        <w:rPr>
          <w:rFonts w:ascii="GHEA Grapalat" w:hAnsi="GHEA Grapalat"/>
          <w:i/>
          <w:sz w:val="18"/>
          <w:lang w:val="hy-AM"/>
        </w:rPr>
      </w:pPr>
      <w:r w:rsidRPr="00657383">
        <w:rPr>
          <w:rFonts w:ascii="GHEA Grapalat" w:hAnsi="GHEA Grapalat"/>
          <w:i/>
          <w:sz w:val="18"/>
          <w:lang w:val="hy-AM"/>
        </w:rPr>
        <w:t xml:space="preserve">                      ծածկագրով պայմանագրի</w:t>
      </w:r>
    </w:p>
    <w:p w:rsidR="00071D1C" w:rsidRPr="00657383" w:rsidRDefault="00071D1C" w:rsidP="00EF3662">
      <w:pPr>
        <w:ind w:left="-142" w:firstLine="142"/>
        <w:jc w:val="center"/>
        <w:rPr>
          <w:rFonts w:ascii="GHEA Grapalat" w:hAnsi="GHEA Grapalat" w:cs="Sylfaen"/>
          <w:b/>
        </w:rPr>
      </w:pPr>
    </w:p>
    <w:p w:rsidR="0038400D" w:rsidRPr="00657383"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57383" w:rsidRPr="00657383" w:rsidTr="007A2020">
        <w:trPr>
          <w:tblCellSpacing w:w="7" w:type="dxa"/>
          <w:jc w:val="center"/>
        </w:trPr>
        <w:tc>
          <w:tcPr>
            <w:tcW w:w="0" w:type="auto"/>
            <w:vAlign w:val="center"/>
          </w:tcPr>
          <w:p w:rsidR="0038400D" w:rsidRPr="00657383" w:rsidRDefault="00C579F3" w:rsidP="007A2020">
            <w:pPr>
              <w:jc w:val="center"/>
              <w:rPr>
                <w:rFonts w:ascii="GHEA Grapalat" w:hAnsi="GHEA Grapalat"/>
                <w:iCs/>
                <w:sz w:val="21"/>
                <w:szCs w:val="21"/>
                <w:lang w:val="pt-BR"/>
              </w:rPr>
            </w:pPr>
            <w:r w:rsidRPr="00657383">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657383">
              <w:rPr>
                <w:rFonts w:ascii="GHEA Grapalat" w:hAnsi="GHEA Grapalat"/>
                <w:iCs/>
                <w:sz w:val="21"/>
                <w:szCs w:val="21"/>
              </w:rPr>
              <w:t>Պայմանագրիկողմ</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lang w:val="pt-BR"/>
              </w:rPr>
              <w:t>___________________________</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lang w:val="pt-BR"/>
              </w:rPr>
              <w:t>___________________________</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rPr>
              <w:t>գտնվելուվայրը</w:t>
            </w:r>
            <w:r w:rsidRPr="00657383">
              <w:rPr>
                <w:rFonts w:ascii="GHEA Grapalat" w:hAnsi="GHEA Grapalat"/>
                <w:iCs/>
                <w:sz w:val="21"/>
                <w:szCs w:val="21"/>
                <w:lang w:val="pt-BR"/>
              </w:rPr>
              <w:t xml:space="preserve"> ______________</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rPr>
              <w:t>հհ</w:t>
            </w:r>
            <w:r w:rsidRPr="00657383">
              <w:rPr>
                <w:rFonts w:ascii="GHEA Grapalat" w:hAnsi="GHEA Grapalat"/>
                <w:iCs/>
                <w:sz w:val="21"/>
                <w:szCs w:val="21"/>
                <w:lang w:val="pt-BR"/>
              </w:rPr>
              <w:t xml:space="preserve"> _________________________ </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rPr>
              <w:t>հվհհ</w:t>
            </w:r>
            <w:r w:rsidRPr="00657383">
              <w:rPr>
                <w:rFonts w:ascii="GHEA Grapalat" w:hAnsi="GHEA Grapalat"/>
                <w:iCs/>
                <w:sz w:val="21"/>
                <w:szCs w:val="21"/>
                <w:lang w:val="pt-BR"/>
              </w:rPr>
              <w:t xml:space="preserve"> _______________________ </w:t>
            </w:r>
          </w:p>
        </w:tc>
        <w:tc>
          <w:tcPr>
            <w:tcW w:w="0" w:type="auto"/>
            <w:vAlign w:val="center"/>
          </w:tcPr>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rPr>
              <w:t>Պատվիրատու</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lang w:val="pt-BR"/>
              </w:rPr>
              <w:t>_____________________________</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lang w:val="pt-BR"/>
              </w:rPr>
              <w:t>_____________________________</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rPr>
              <w:t>գտնվելուվայրը</w:t>
            </w:r>
            <w:r w:rsidRPr="00657383">
              <w:rPr>
                <w:rFonts w:ascii="GHEA Grapalat" w:hAnsi="GHEA Grapalat"/>
                <w:iCs/>
                <w:sz w:val="21"/>
                <w:szCs w:val="21"/>
                <w:lang w:val="pt-BR"/>
              </w:rPr>
              <w:t xml:space="preserve"> _________________</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rPr>
              <w:t>հհ</w:t>
            </w:r>
            <w:r w:rsidRPr="00657383">
              <w:rPr>
                <w:rFonts w:ascii="GHEA Grapalat" w:hAnsi="GHEA Grapalat"/>
                <w:iCs/>
                <w:sz w:val="21"/>
                <w:szCs w:val="21"/>
                <w:lang w:val="pt-BR"/>
              </w:rPr>
              <w:t>____________________________</w:t>
            </w:r>
          </w:p>
          <w:p w:rsidR="0038400D" w:rsidRPr="00657383" w:rsidRDefault="0038400D" w:rsidP="007A2020">
            <w:pPr>
              <w:jc w:val="center"/>
              <w:rPr>
                <w:rFonts w:ascii="GHEA Grapalat" w:hAnsi="GHEA Grapalat"/>
                <w:iCs/>
                <w:sz w:val="21"/>
                <w:szCs w:val="21"/>
                <w:lang w:val="pt-BR"/>
              </w:rPr>
            </w:pPr>
            <w:r w:rsidRPr="00657383">
              <w:rPr>
                <w:rFonts w:ascii="GHEA Grapalat" w:hAnsi="GHEA Grapalat"/>
                <w:iCs/>
                <w:sz w:val="21"/>
                <w:szCs w:val="21"/>
              </w:rPr>
              <w:t>հվհհ</w:t>
            </w:r>
            <w:r w:rsidRPr="00657383">
              <w:rPr>
                <w:rFonts w:ascii="GHEA Grapalat" w:hAnsi="GHEA Grapalat"/>
                <w:iCs/>
                <w:sz w:val="21"/>
                <w:szCs w:val="21"/>
                <w:lang w:val="pt-BR"/>
              </w:rPr>
              <w:t>___________________________</w:t>
            </w:r>
          </w:p>
        </w:tc>
      </w:tr>
    </w:tbl>
    <w:p w:rsidR="0038400D" w:rsidRPr="00657383" w:rsidRDefault="0038400D" w:rsidP="0038400D">
      <w:pPr>
        <w:ind w:firstLine="375"/>
        <w:rPr>
          <w:rFonts w:ascii="Arial" w:hAnsi="Arial" w:cs="Arial"/>
          <w:iCs/>
          <w:sz w:val="21"/>
          <w:szCs w:val="21"/>
          <w:lang w:val="pt-BR"/>
        </w:rPr>
      </w:pPr>
      <w:r w:rsidRPr="00657383">
        <w:rPr>
          <w:rFonts w:ascii="Arial" w:hAnsi="Arial" w:cs="Arial"/>
          <w:iCs/>
          <w:sz w:val="21"/>
          <w:szCs w:val="21"/>
          <w:lang w:val="pt-BR"/>
        </w:rPr>
        <w:t>  </w:t>
      </w:r>
    </w:p>
    <w:p w:rsidR="0038400D" w:rsidRPr="00657383" w:rsidRDefault="0038400D" w:rsidP="0038400D">
      <w:pPr>
        <w:ind w:firstLine="375"/>
        <w:rPr>
          <w:rFonts w:ascii="GHEA Grapalat" w:hAnsi="GHEA Grapalat"/>
          <w:iCs/>
          <w:sz w:val="15"/>
          <w:szCs w:val="21"/>
          <w:lang w:val="pt-BR"/>
        </w:rPr>
      </w:pPr>
    </w:p>
    <w:p w:rsidR="0038400D" w:rsidRPr="00657383" w:rsidRDefault="0038400D" w:rsidP="0038400D">
      <w:pPr>
        <w:ind w:firstLine="375"/>
        <w:jc w:val="center"/>
        <w:rPr>
          <w:rFonts w:ascii="GHEA Grapalat" w:hAnsi="GHEA Grapalat"/>
          <w:iCs/>
          <w:sz w:val="22"/>
          <w:szCs w:val="22"/>
          <w:lang w:val="pt-BR"/>
        </w:rPr>
      </w:pPr>
      <w:r w:rsidRPr="00657383">
        <w:rPr>
          <w:rFonts w:ascii="GHEA Grapalat" w:hAnsi="GHEA Grapalat"/>
          <w:b/>
          <w:bCs/>
          <w:iCs/>
          <w:sz w:val="22"/>
          <w:szCs w:val="22"/>
        </w:rPr>
        <w:t>ԱՐՁԱՆԱԳՐՈՒԹՅՈՒՆ</w:t>
      </w:r>
      <w:r w:rsidRPr="00657383">
        <w:rPr>
          <w:rFonts w:ascii="GHEA Grapalat" w:hAnsi="GHEA Grapalat"/>
          <w:b/>
          <w:bCs/>
          <w:iCs/>
          <w:sz w:val="22"/>
          <w:szCs w:val="22"/>
          <w:lang w:val="pt-BR"/>
        </w:rPr>
        <w:t xml:space="preserve"> N</w:t>
      </w:r>
    </w:p>
    <w:p w:rsidR="0038400D" w:rsidRPr="00657383" w:rsidRDefault="0038400D" w:rsidP="0038400D">
      <w:pPr>
        <w:ind w:firstLine="375"/>
        <w:jc w:val="center"/>
        <w:rPr>
          <w:rFonts w:ascii="GHEA Grapalat" w:hAnsi="GHEA Grapalat"/>
          <w:b/>
          <w:bCs/>
          <w:iCs/>
          <w:sz w:val="22"/>
          <w:szCs w:val="22"/>
          <w:lang w:val="pt-BR"/>
        </w:rPr>
      </w:pPr>
      <w:r w:rsidRPr="00657383">
        <w:rPr>
          <w:rFonts w:ascii="GHEA Grapalat" w:hAnsi="GHEA Grapalat"/>
          <w:b/>
          <w:bCs/>
          <w:iCs/>
          <w:sz w:val="22"/>
          <w:szCs w:val="22"/>
        </w:rPr>
        <w:t>ՊԱՅՄԱՆԱԳՐԻԿԱՄԴՐԱՄԻՄԱՍԻ</w:t>
      </w:r>
      <w:r w:rsidRPr="00657383">
        <w:rPr>
          <w:rFonts w:ascii="GHEA Grapalat" w:hAnsi="GHEA Grapalat"/>
          <w:b/>
          <w:bCs/>
          <w:iCs/>
          <w:sz w:val="22"/>
          <w:szCs w:val="22"/>
          <w:lang w:val="pt-BR"/>
        </w:rPr>
        <w:t xml:space="preserve"> ԿԱՏԱՐՄԱՆ ԱՐԴՅՈՒՆՔՆԵՐԻ </w:t>
      </w:r>
    </w:p>
    <w:p w:rsidR="0038400D" w:rsidRPr="00657383" w:rsidRDefault="0038400D" w:rsidP="0038400D">
      <w:pPr>
        <w:ind w:firstLine="375"/>
        <w:jc w:val="center"/>
        <w:rPr>
          <w:rFonts w:ascii="Arial Unicode" w:hAnsi="Arial Unicode"/>
          <w:iCs/>
          <w:sz w:val="22"/>
          <w:szCs w:val="22"/>
          <w:lang w:val="pt-BR"/>
        </w:rPr>
      </w:pPr>
      <w:r w:rsidRPr="00657383">
        <w:rPr>
          <w:rFonts w:ascii="GHEA Grapalat" w:hAnsi="GHEA Grapalat"/>
          <w:b/>
          <w:bCs/>
          <w:iCs/>
          <w:sz w:val="22"/>
          <w:szCs w:val="22"/>
        </w:rPr>
        <w:t>ՀԱՆՁՆՄԱՆ</w:t>
      </w:r>
      <w:r w:rsidRPr="00657383">
        <w:rPr>
          <w:rFonts w:ascii="GHEA Grapalat" w:hAnsi="GHEA Grapalat"/>
          <w:b/>
          <w:bCs/>
          <w:iCs/>
          <w:sz w:val="22"/>
          <w:szCs w:val="22"/>
          <w:lang w:val="pt-BR"/>
        </w:rPr>
        <w:t>-</w:t>
      </w:r>
      <w:r w:rsidRPr="00657383">
        <w:rPr>
          <w:rFonts w:ascii="GHEA Grapalat" w:hAnsi="GHEA Grapalat"/>
          <w:b/>
          <w:bCs/>
          <w:iCs/>
          <w:sz w:val="22"/>
          <w:szCs w:val="22"/>
        </w:rPr>
        <w:t>ԸՆԴՈՒՆՄԱՆ</w:t>
      </w:r>
    </w:p>
    <w:p w:rsidR="0038400D" w:rsidRPr="00657383" w:rsidRDefault="0038400D" w:rsidP="0038400D">
      <w:pPr>
        <w:pStyle w:val="a3"/>
        <w:spacing w:line="240" w:lineRule="auto"/>
        <w:ind w:firstLine="0"/>
        <w:jc w:val="center"/>
        <w:rPr>
          <w:b/>
          <w:bCs/>
          <w:iCs/>
          <w:lang w:val="es-ES"/>
        </w:rPr>
      </w:pPr>
    </w:p>
    <w:p w:rsidR="0038400D" w:rsidRPr="00657383" w:rsidRDefault="0038400D" w:rsidP="0038400D">
      <w:pPr>
        <w:pStyle w:val="a3"/>
        <w:spacing w:line="240" w:lineRule="auto"/>
        <w:ind w:firstLine="540"/>
        <w:rPr>
          <w:iCs/>
          <w:lang w:val="es-ES"/>
        </w:rPr>
      </w:pPr>
      <w:r w:rsidRPr="00657383">
        <w:rPr>
          <w:rFonts w:ascii="GHEA Grapalat" w:hAnsi="GHEA Grapalat"/>
          <w:sz w:val="21"/>
          <w:szCs w:val="21"/>
          <w:lang w:val="es-ES" w:eastAsia="ru-RU"/>
        </w:rPr>
        <w:t xml:space="preserve">«      » «              »20    </w:t>
      </w:r>
      <w:r w:rsidRPr="00657383">
        <w:rPr>
          <w:rFonts w:ascii="GHEA Grapalat" w:hAnsi="GHEA Grapalat"/>
          <w:sz w:val="21"/>
          <w:szCs w:val="21"/>
          <w:lang w:eastAsia="ru-RU"/>
        </w:rPr>
        <w:t>թ</w:t>
      </w:r>
      <w:r w:rsidRPr="00657383">
        <w:rPr>
          <w:rFonts w:ascii="GHEA Grapalat" w:hAnsi="GHEA Grapalat"/>
          <w:sz w:val="21"/>
          <w:szCs w:val="21"/>
          <w:lang w:val="es-ES" w:eastAsia="ru-RU"/>
        </w:rPr>
        <w:t>.</w:t>
      </w:r>
    </w:p>
    <w:p w:rsidR="0038400D" w:rsidRPr="00657383" w:rsidRDefault="0038400D" w:rsidP="0038400D">
      <w:pPr>
        <w:pStyle w:val="a3"/>
        <w:spacing w:line="240" w:lineRule="auto"/>
        <w:ind w:firstLine="0"/>
        <w:rPr>
          <w:iCs/>
          <w:lang w:val="es-ES"/>
        </w:rPr>
      </w:pPr>
    </w:p>
    <w:p w:rsidR="0038400D" w:rsidRPr="00657383" w:rsidRDefault="0038400D" w:rsidP="0038400D">
      <w:pPr>
        <w:pStyle w:val="af4"/>
        <w:spacing w:before="0" w:beforeAutospacing="0" w:after="0" w:afterAutospacing="0"/>
        <w:rPr>
          <w:rFonts w:ascii="GHEA Grapalat" w:hAnsi="GHEA Grapalat"/>
          <w:sz w:val="21"/>
          <w:szCs w:val="21"/>
          <w:lang w:val="es-ES"/>
        </w:rPr>
      </w:pPr>
      <w:r w:rsidRPr="00657383">
        <w:rPr>
          <w:rFonts w:ascii="GHEA Grapalat" w:hAnsi="GHEA Grapalat"/>
          <w:sz w:val="21"/>
          <w:szCs w:val="21"/>
        </w:rPr>
        <w:t>Պայմանագրի</w:t>
      </w:r>
      <w:r w:rsidRPr="00657383">
        <w:rPr>
          <w:rFonts w:ascii="GHEA Grapalat" w:hAnsi="GHEA Grapalat"/>
          <w:sz w:val="21"/>
          <w:szCs w:val="21"/>
          <w:lang w:val="es-ES"/>
        </w:rPr>
        <w:t xml:space="preserve"> /</w:t>
      </w:r>
      <w:r w:rsidRPr="00657383">
        <w:rPr>
          <w:rFonts w:ascii="GHEA Grapalat" w:hAnsi="GHEA Grapalat"/>
          <w:sz w:val="21"/>
          <w:szCs w:val="21"/>
        </w:rPr>
        <w:t>այսուհետ</w:t>
      </w:r>
      <w:r w:rsidRPr="00657383">
        <w:rPr>
          <w:rFonts w:ascii="GHEA Grapalat" w:hAnsi="GHEA Grapalat"/>
          <w:sz w:val="21"/>
          <w:szCs w:val="21"/>
          <w:lang w:val="es-ES"/>
        </w:rPr>
        <w:t xml:space="preserve">` </w:t>
      </w:r>
      <w:r w:rsidRPr="00657383">
        <w:rPr>
          <w:rFonts w:ascii="GHEA Grapalat" w:hAnsi="GHEA Grapalat"/>
          <w:sz w:val="21"/>
          <w:szCs w:val="21"/>
        </w:rPr>
        <w:t>Պայմանագիր</w:t>
      </w:r>
      <w:r w:rsidRPr="00657383">
        <w:rPr>
          <w:rFonts w:ascii="GHEA Grapalat" w:hAnsi="GHEA Grapalat"/>
          <w:sz w:val="21"/>
          <w:szCs w:val="21"/>
          <w:lang w:val="es-ES"/>
        </w:rPr>
        <w:t xml:space="preserve">/ </w:t>
      </w:r>
      <w:r w:rsidRPr="00657383">
        <w:rPr>
          <w:rFonts w:ascii="GHEA Grapalat" w:hAnsi="GHEA Grapalat"/>
          <w:sz w:val="21"/>
          <w:szCs w:val="21"/>
        </w:rPr>
        <w:t>անվանումը</w:t>
      </w:r>
      <w:r w:rsidRPr="00657383">
        <w:rPr>
          <w:rFonts w:ascii="GHEA Grapalat" w:hAnsi="GHEA Grapalat"/>
          <w:sz w:val="21"/>
          <w:szCs w:val="21"/>
          <w:lang w:val="es-ES"/>
        </w:rPr>
        <w:t>` ____________________________________________________________________________________________</w:t>
      </w:r>
    </w:p>
    <w:p w:rsidR="0038400D" w:rsidRPr="00657383" w:rsidRDefault="0038400D" w:rsidP="0038400D">
      <w:pPr>
        <w:pStyle w:val="af4"/>
        <w:spacing w:before="0" w:beforeAutospacing="0" w:after="0" w:afterAutospacing="0"/>
        <w:rPr>
          <w:rFonts w:ascii="GHEA Grapalat" w:hAnsi="GHEA Grapalat"/>
          <w:sz w:val="21"/>
          <w:szCs w:val="21"/>
          <w:lang w:val="es-ES"/>
        </w:rPr>
      </w:pPr>
      <w:r w:rsidRPr="00657383">
        <w:rPr>
          <w:rFonts w:ascii="GHEA Grapalat" w:hAnsi="GHEA Grapalat"/>
          <w:sz w:val="21"/>
          <w:szCs w:val="21"/>
        </w:rPr>
        <w:t>Պայմանագրիկնքմանամսաթիվը</w:t>
      </w:r>
      <w:r w:rsidRPr="00657383">
        <w:rPr>
          <w:rFonts w:ascii="GHEA Grapalat" w:hAnsi="GHEA Grapalat"/>
          <w:sz w:val="21"/>
          <w:szCs w:val="21"/>
          <w:lang w:val="es-ES"/>
        </w:rPr>
        <w:t xml:space="preserve">` «____» «__________________» 20 </w:t>
      </w:r>
      <w:r w:rsidRPr="00657383">
        <w:rPr>
          <w:rFonts w:ascii="GHEA Grapalat" w:hAnsi="GHEA Grapalat"/>
          <w:sz w:val="21"/>
          <w:szCs w:val="21"/>
        </w:rPr>
        <w:t>թ</w:t>
      </w:r>
      <w:r w:rsidRPr="00657383">
        <w:rPr>
          <w:rFonts w:ascii="GHEA Grapalat" w:hAnsi="GHEA Grapalat"/>
          <w:sz w:val="21"/>
          <w:szCs w:val="21"/>
          <w:lang w:val="es-ES"/>
        </w:rPr>
        <w:t>.</w:t>
      </w:r>
    </w:p>
    <w:p w:rsidR="0038400D" w:rsidRPr="00657383" w:rsidRDefault="0038400D" w:rsidP="0038400D">
      <w:pPr>
        <w:pStyle w:val="af4"/>
        <w:spacing w:before="0" w:beforeAutospacing="0" w:after="0" w:afterAutospacing="0"/>
        <w:rPr>
          <w:rFonts w:ascii="GHEA Grapalat" w:hAnsi="GHEA Grapalat"/>
          <w:sz w:val="21"/>
          <w:szCs w:val="21"/>
          <w:lang w:val="es-ES"/>
        </w:rPr>
      </w:pPr>
      <w:r w:rsidRPr="00657383">
        <w:rPr>
          <w:rFonts w:ascii="GHEA Grapalat" w:hAnsi="GHEA Grapalat"/>
          <w:sz w:val="21"/>
          <w:szCs w:val="21"/>
        </w:rPr>
        <w:t>Պայմանագրիհամարը</w:t>
      </w:r>
      <w:r w:rsidRPr="00657383">
        <w:rPr>
          <w:rFonts w:ascii="GHEA Grapalat" w:hAnsi="GHEA Grapalat"/>
          <w:sz w:val="21"/>
          <w:szCs w:val="21"/>
          <w:lang w:val="es-ES"/>
        </w:rPr>
        <w:t>`    __________</w:t>
      </w:r>
    </w:p>
    <w:p w:rsidR="0038400D" w:rsidRPr="00657383" w:rsidRDefault="0038400D" w:rsidP="006C1D25">
      <w:pPr>
        <w:jc w:val="both"/>
        <w:rPr>
          <w:rFonts w:ascii="GHEA Grapalat" w:hAnsi="GHEA Grapalat" w:cs="Sylfaen"/>
          <w:iCs/>
          <w:lang w:val="es-ES"/>
        </w:rPr>
      </w:pPr>
      <w:r w:rsidRPr="00657383">
        <w:rPr>
          <w:rFonts w:ascii="GHEA Grapalat" w:hAnsi="GHEA Grapalat"/>
          <w:iCs/>
          <w:sz w:val="21"/>
          <w:szCs w:val="21"/>
        </w:rPr>
        <w:t>Պատվիրատունև</w:t>
      </w:r>
      <w:r w:rsidRPr="00657383">
        <w:rPr>
          <w:rFonts w:ascii="GHEA Grapalat" w:hAnsi="GHEA Grapalat"/>
          <w:sz w:val="21"/>
          <w:szCs w:val="21"/>
        </w:rPr>
        <w:t>Պայմանագրիկողմը՝</w:t>
      </w:r>
      <w:r w:rsidRPr="00657383">
        <w:rPr>
          <w:rFonts w:ascii="GHEA Grapalat" w:hAnsi="GHEA Grapalat"/>
          <w:sz w:val="21"/>
          <w:szCs w:val="21"/>
          <w:lang w:val="hy-AM"/>
        </w:rPr>
        <w:t xml:space="preserve">հիմք ընդունելովպայմանագրի կատարման վերաբերյալ «   » «       » 20   թ. դուրս գրված </w:t>
      </w:r>
      <w:r w:rsidRPr="00657383">
        <w:rPr>
          <w:rFonts w:ascii="GHEA Grapalat" w:hAnsi="GHEA Grapalat"/>
          <w:sz w:val="21"/>
          <w:szCs w:val="21"/>
          <w:lang w:val="es-ES"/>
        </w:rPr>
        <w:t xml:space="preserve">N ___   </w:t>
      </w:r>
      <w:r w:rsidRPr="00657383">
        <w:rPr>
          <w:rFonts w:ascii="GHEA Grapalat" w:hAnsi="GHEA Grapalat"/>
          <w:sz w:val="21"/>
          <w:szCs w:val="21"/>
          <w:lang w:val="hy-AM"/>
        </w:rPr>
        <w:t xml:space="preserve">հաշիվ ապրանքագիրը, </w:t>
      </w:r>
      <w:r w:rsidRPr="00657383">
        <w:rPr>
          <w:rFonts w:ascii="GHEA Grapalat" w:hAnsi="GHEA Grapalat"/>
          <w:sz w:val="21"/>
          <w:szCs w:val="21"/>
          <w:lang w:val="es-ES"/>
        </w:rPr>
        <w:t>կազմեցին սույն արձանագրությունը հետևյալի մասին.</w:t>
      </w:r>
    </w:p>
    <w:p w:rsidR="0038400D" w:rsidRPr="00657383" w:rsidRDefault="0038400D" w:rsidP="0038400D">
      <w:pPr>
        <w:jc w:val="both"/>
        <w:rPr>
          <w:rFonts w:ascii="GHEA Grapalat" w:hAnsi="GHEA Grapalat"/>
          <w:iCs/>
          <w:sz w:val="21"/>
          <w:szCs w:val="21"/>
          <w:lang w:val="hy-AM"/>
        </w:rPr>
      </w:pPr>
      <w:r w:rsidRPr="00657383">
        <w:rPr>
          <w:rFonts w:ascii="GHEA Grapalat" w:hAnsi="GHEA Grapalat"/>
          <w:iCs/>
          <w:sz w:val="21"/>
          <w:szCs w:val="21"/>
        </w:rPr>
        <w:t>Պայմանագրիշրջանակներում</w:t>
      </w:r>
      <w:r w:rsidRPr="00657383">
        <w:rPr>
          <w:rFonts w:ascii="GHEA Grapalat" w:hAnsi="GHEA Grapalat"/>
          <w:iCs/>
          <w:snapToGrid w:val="0"/>
          <w:sz w:val="21"/>
          <w:szCs w:val="21"/>
          <w:lang w:val="es-ES"/>
        </w:rPr>
        <w:t xml:space="preserve">Պայմանագրի կողմը  </w:t>
      </w:r>
      <w:r w:rsidRPr="00657383">
        <w:rPr>
          <w:rFonts w:ascii="GHEA Grapalat" w:hAnsi="GHEA Grapalat"/>
          <w:iCs/>
          <w:sz w:val="21"/>
          <w:szCs w:val="21"/>
        </w:rPr>
        <w:t>մատակարարելէհետևյալապրանքները՝</w:t>
      </w:r>
    </w:p>
    <w:p w:rsidR="0038400D" w:rsidRPr="0065738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57383" w:rsidRPr="00657383" w:rsidTr="007A2020">
        <w:trPr>
          <w:jc w:val="right"/>
        </w:trPr>
        <w:tc>
          <w:tcPr>
            <w:tcW w:w="357" w:type="dxa"/>
            <w:vMerge w:val="restart"/>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N</w:t>
            </w:r>
          </w:p>
        </w:tc>
        <w:tc>
          <w:tcPr>
            <w:tcW w:w="10348" w:type="dxa"/>
            <w:gridSpan w:val="8"/>
            <w:shd w:val="clear" w:color="auto" w:fill="auto"/>
            <w:vAlign w:val="center"/>
          </w:tcPr>
          <w:p w:rsidR="0038400D" w:rsidRPr="0065738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57383">
              <w:rPr>
                <w:rFonts w:ascii="GHEA Grapalat" w:hAnsi="GHEA Grapalat" w:cs="Sylfaen"/>
                <w:sz w:val="18"/>
                <w:szCs w:val="18"/>
              </w:rPr>
              <w:t>Մատակարարվածապրանքների</w:t>
            </w:r>
          </w:p>
        </w:tc>
      </w:tr>
      <w:tr w:rsidR="00657383" w:rsidRPr="00657383" w:rsidTr="007A2020">
        <w:trPr>
          <w:jc w:val="right"/>
        </w:trPr>
        <w:tc>
          <w:tcPr>
            <w:tcW w:w="357" w:type="dxa"/>
            <w:vMerge/>
            <w:shd w:val="clear" w:color="auto" w:fill="auto"/>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անվանումը</w:t>
            </w:r>
          </w:p>
        </w:tc>
        <w:tc>
          <w:tcPr>
            <w:tcW w:w="1440" w:type="dxa"/>
            <w:vMerge w:val="restart"/>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քանակական ցուցանիշը</w:t>
            </w:r>
          </w:p>
        </w:tc>
        <w:tc>
          <w:tcPr>
            <w:tcW w:w="2976" w:type="dxa"/>
            <w:gridSpan w:val="2"/>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կատարման ժամկետը</w:t>
            </w:r>
          </w:p>
        </w:tc>
        <w:tc>
          <w:tcPr>
            <w:tcW w:w="1168" w:type="dxa"/>
            <w:vMerge w:val="restart"/>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Վճարման ժամկետը /ըստ վճարման ժամանակացույցի/</w:t>
            </w:r>
          </w:p>
        </w:tc>
      </w:tr>
      <w:tr w:rsidR="00657383" w:rsidRPr="00657383" w:rsidTr="007A2020">
        <w:trPr>
          <w:trHeight w:val="1105"/>
          <w:jc w:val="right"/>
        </w:trPr>
        <w:tc>
          <w:tcPr>
            <w:tcW w:w="357" w:type="dxa"/>
            <w:vMerge/>
            <w:tcBorders>
              <w:bottom w:val="single" w:sz="4" w:space="0" w:color="auto"/>
            </w:tcBorders>
            <w:shd w:val="clear" w:color="auto" w:fill="auto"/>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r w:rsidRPr="0065738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r>
      <w:tr w:rsidR="00657383" w:rsidRPr="00657383" w:rsidTr="007A2020">
        <w:trPr>
          <w:jc w:val="right"/>
        </w:trPr>
        <w:tc>
          <w:tcPr>
            <w:tcW w:w="357" w:type="dxa"/>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657383" w:rsidRDefault="0038400D" w:rsidP="007A2020">
            <w:pPr>
              <w:pStyle w:val="af4"/>
              <w:spacing w:before="0" w:beforeAutospacing="0" w:after="0" w:afterAutospacing="0"/>
              <w:jc w:val="center"/>
              <w:rPr>
                <w:rFonts w:ascii="GHEA Grapalat" w:hAnsi="GHEA Grapalat"/>
                <w:sz w:val="18"/>
                <w:szCs w:val="18"/>
              </w:rPr>
            </w:pPr>
          </w:p>
        </w:tc>
      </w:tr>
      <w:tr w:rsidR="00657383" w:rsidRPr="00657383" w:rsidTr="007A2020">
        <w:trPr>
          <w:jc w:val="right"/>
        </w:trPr>
        <w:tc>
          <w:tcPr>
            <w:tcW w:w="357" w:type="dxa"/>
            <w:shd w:val="clear" w:color="auto" w:fill="auto"/>
          </w:tcPr>
          <w:p w:rsidR="0038400D" w:rsidRPr="00657383"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657383"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657383"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657383"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657383"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657383"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657383"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657383"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657383" w:rsidRDefault="0038400D" w:rsidP="007A2020">
            <w:pPr>
              <w:pStyle w:val="af4"/>
              <w:spacing w:before="0" w:beforeAutospacing="0" w:after="0" w:afterAutospacing="0"/>
              <w:jc w:val="center"/>
              <w:rPr>
                <w:rFonts w:ascii="GHEA Grapalat" w:hAnsi="GHEA Grapalat"/>
              </w:rPr>
            </w:pPr>
          </w:p>
        </w:tc>
      </w:tr>
    </w:tbl>
    <w:p w:rsidR="0038400D" w:rsidRPr="00657383" w:rsidRDefault="0038400D" w:rsidP="0038400D">
      <w:pPr>
        <w:ind w:firstLine="375"/>
        <w:jc w:val="both"/>
        <w:rPr>
          <w:rFonts w:ascii="Arial" w:hAnsi="Arial" w:cs="Arial"/>
          <w:iCs/>
          <w:sz w:val="21"/>
          <w:szCs w:val="21"/>
          <w:lang w:val="es-ES"/>
        </w:rPr>
      </w:pPr>
      <w:r w:rsidRPr="00657383">
        <w:rPr>
          <w:rFonts w:ascii="Arial" w:hAnsi="Arial" w:cs="Arial"/>
          <w:iCs/>
          <w:sz w:val="21"/>
          <w:szCs w:val="21"/>
          <w:lang w:val="es-ES"/>
        </w:rPr>
        <w:t> </w:t>
      </w:r>
    </w:p>
    <w:p w:rsidR="0038400D" w:rsidRPr="00657383" w:rsidRDefault="0038400D" w:rsidP="0038400D">
      <w:pPr>
        <w:ind w:firstLine="375"/>
        <w:jc w:val="both"/>
        <w:rPr>
          <w:rFonts w:ascii="GHEA Grapalat" w:hAnsi="GHEA Grapalat"/>
          <w:iCs/>
          <w:snapToGrid w:val="0"/>
          <w:sz w:val="21"/>
          <w:szCs w:val="21"/>
          <w:lang w:val="es-ES"/>
        </w:rPr>
      </w:pPr>
      <w:r w:rsidRPr="00657383">
        <w:rPr>
          <w:rFonts w:ascii="Arial" w:hAnsi="Arial" w:cs="Arial"/>
          <w:iCs/>
          <w:sz w:val="21"/>
          <w:szCs w:val="21"/>
          <w:lang w:val="es-ES"/>
        </w:rPr>
        <w:t> </w:t>
      </w:r>
      <w:r w:rsidRPr="00657383">
        <w:rPr>
          <w:rFonts w:ascii="GHEA Grapalat" w:hAnsi="GHEA Grapalat"/>
          <w:iCs/>
          <w:snapToGrid w:val="0"/>
          <w:sz w:val="21"/>
          <w:szCs w:val="21"/>
          <w:lang w:val="hy-AM"/>
        </w:rPr>
        <w:t xml:space="preserve">Սույն </w:t>
      </w:r>
      <w:r w:rsidRPr="00657383">
        <w:rPr>
          <w:rFonts w:ascii="GHEA Grapalat" w:hAnsi="GHEA Grapalat"/>
          <w:iCs/>
          <w:snapToGrid w:val="0"/>
          <w:sz w:val="21"/>
          <w:szCs w:val="21"/>
        </w:rPr>
        <w:t>արձանագրությաներկկողմ</w:t>
      </w:r>
      <w:r w:rsidRPr="00657383">
        <w:rPr>
          <w:rFonts w:ascii="GHEA Grapalat" w:hAnsi="GHEA Grapalat"/>
          <w:iCs/>
          <w:snapToGrid w:val="0"/>
          <w:sz w:val="21"/>
          <w:szCs w:val="21"/>
          <w:lang w:val="hy-AM"/>
        </w:rPr>
        <w:t>հաստատման համար հիմք հանդիսացած</w:t>
      </w:r>
      <w:r w:rsidRPr="00657383">
        <w:rPr>
          <w:rFonts w:ascii="GHEA Grapalat" w:hAnsi="GHEA Grapalat"/>
          <w:iCs/>
          <w:snapToGrid w:val="0"/>
          <w:sz w:val="21"/>
          <w:szCs w:val="21"/>
        </w:rPr>
        <w:t>հաշիվապրանքագիրըև</w:t>
      </w:r>
      <w:r w:rsidRPr="00657383">
        <w:rPr>
          <w:rFonts w:ascii="GHEA Grapalat" w:hAnsi="GHEA Grapalat"/>
          <w:iCs/>
          <w:snapToGrid w:val="0"/>
          <w:sz w:val="21"/>
          <w:szCs w:val="21"/>
          <w:lang w:val="hy-AM"/>
        </w:rPr>
        <w:t xml:space="preserve">դրական </w:t>
      </w:r>
      <w:r w:rsidRPr="00657383">
        <w:rPr>
          <w:rFonts w:ascii="GHEA Grapalat" w:hAnsi="GHEA Grapalat"/>
          <w:sz w:val="21"/>
          <w:szCs w:val="21"/>
          <w:lang w:val="es-ES"/>
        </w:rPr>
        <w:t>եզրակացությունը</w:t>
      </w:r>
      <w:r w:rsidRPr="00657383">
        <w:rPr>
          <w:rFonts w:ascii="GHEA Grapalat" w:hAnsi="GHEA Grapalat"/>
          <w:iCs/>
          <w:snapToGrid w:val="0"/>
          <w:sz w:val="21"/>
          <w:szCs w:val="21"/>
          <w:lang w:val="es-ES"/>
        </w:rPr>
        <w:t xml:space="preserve"> հանդիսանում են սույն արձանագրության բաղկացուցիչ մասը և կցվում են:</w:t>
      </w:r>
    </w:p>
    <w:p w:rsidR="0038400D" w:rsidRPr="00657383" w:rsidRDefault="0038400D" w:rsidP="0038400D">
      <w:pPr>
        <w:ind w:firstLine="375"/>
        <w:jc w:val="both"/>
        <w:rPr>
          <w:rFonts w:ascii="GHEA Grapalat" w:hAnsi="GHEA Grapalat"/>
          <w:iCs/>
          <w:snapToGrid w:val="0"/>
          <w:sz w:val="21"/>
          <w:szCs w:val="21"/>
          <w:lang w:val="es-ES"/>
        </w:rPr>
      </w:pPr>
    </w:p>
    <w:p w:rsidR="0038400D" w:rsidRPr="00657383" w:rsidRDefault="0038400D" w:rsidP="0038400D">
      <w:pPr>
        <w:ind w:firstLine="375"/>
        <w:jc w:val="both"/>
        <w:rPr>
          <w:rFonts w:ascii="GHEA Grapalat" w:hAnsi="GHEA Grapalat"/>
          <w:iCs/>
          <w:snapToGrid w:val="0"/>
          <w:sz w:val="2"/>
          <w:szCs w:val="21"/>
          <w:lang w:val="es-ES"/>
        </w:rPr>
      </w:pPr>
    </w:p>
    <w:p w:rsidR="0038400D" w:rsidRPr="00657383" w:rsidRDefault="0038400D" w:rsidP="0038400D">
      <w:pPr>
        <w:ind w:firstLine="375"/>
        <w:rPr>
          <w:rFonts w:ascii="GHEA Grapalat" w:hAnsi="GHEA Grapalat"/>
          <w:iCs/>
          <w:snapToGrid w:val="0"/>
          <w:sz w:val="2"/>
          <w:szCs w:val="21"/>
          <w:lang w:val="es-ES"/>
        </w:rPr>
      </w:pPr>
      <w:r w:rsidRPr="0065738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57383" w:rsidRPr="00657383" w:rsidTr="007A2020">
        <w:trPr>
          <w:trHeight w:val="266"/>
          <w:tblCellSpacing w:w="7" w:type="dxa"/>
          <w:jc w:val="center"/>
        </w:trPr>
        <w:tc>
          <w:tcPr>
            <w:tcW w:w="0" w:type="auto"/>
            <w:vAlign w:val="center"/>
          </w:tcPr>
          <w:p w:rsidR="0038400D" w:rsidRPr="00657383" w:rsidRDefault="0038400D" w:rsidP="0038400D">
            <w:pPr>
              <w:jc w:val="center"/>
              <w:rPr>
                <w:rFonts w:ascii="GHEA Grapalat" w:hAnsi="GHEA Grapalat"/>
                <w:iCs/>
                <w:sz w:val="21"/>
                <w:szCs w:val="21"/>
              </w:rPr>
            </w:pPr>
            <w:r w:rsidRPr="00657383">
              <w:rPr>
                <w:rFonts w:ascii="GHEA Grapalat" w:hAnsi="GHEA Grapalat"/>
                <w:iCs/>
                <w:sz w:val="21"/>
                <w:szCs w:val="21"/>
              </w:rPr>
              <w:t xml:space="preserve">Ապրանքը հանձնեց </w:t>
            </w:r>
          </w:p>
        </w:tc>
        <w:tc>
          <w:tcPr>
            <w:tcW w:w="0" w:type="auto"/>
            <w:vAlign w:val="center"/>
          </w:tcPr>
          <w:p w:rsidR="0038400D" w:rsidRPr="00657383" w:rsidRDefault="0038400D" w:rsidP="0038400D">
            <w:pPr>
              <w:jc w:val="center"/>
              <w:rPr>
                <w:rFonts w:ascii="GHEA Grapalat" w:hAnsi="GHEA Grapalat"/>
                <w:iCs/>
                <w:sz w:val="21"/>
                <w:szCs w:val="21"/>
              </w:rPr>
            </w:pPr>
            <w:r w:rsidRPr="00657383">
              <w:rPr>
                <w:rFonts w:ascii="GHEA Grapalat" w:hAnsi="GHEA Grapalat"/>
                <w:iCs/>
                <w:sz w:val="21"/>
                <w:szCs w:val="21"/>
              </w:rPr>
              <w:t>Ապրանքը ընդունեց</w:t>
            </w:r>
          </w:p>
        </w:tc>
      </w:tr>
      <w:tr w:rsidR="00657383" w:rsidRPr="00657383" w:rsidTr="007A2020">
        <w:trPr>
          <w:trHeight w:val="473"/>
          <w:tblCellSpacing w:w="7" w:type="dxa"/>
          <w:jc w:val="center"/>
        </w:trPr>
        <w:tc>
          <w:tcPr>
            <w:tcW w:w="0" w:type="auto"/>
            <w:vAlign w:val="center"/>
          </w:tcPr>
          <w:p w:rsidR="0038400D" w:rsidRPr="00657383" w:rsidRDefault="0038400D" w:rsidP="007A2020">
            <w:pPr>
              <w:jc w:val="center"/>
              <w:rPr>
                <w:rFonts w:ascii="GHEA Grapalat" w:hAnsi="GHEA Grapalat"/>
                <w:iCs/>
                <w:sz w:val="21"/>
                <w:szCs w:val="21"/>
              </w:rPr>
            </w:pPr>
            <w:r w:rsidRPr="00657383">
              <w:rPr>
                <w:rFonts w:ascii="GHEA Grapalat" w:hAnsi="GHEA Grapalat"/>
                <w:iCs/>
                <w:sz w:val="21"/>
                <w:szCs w:val="21"/>
              </w:rPr>
              <w:t xml:space="preserve">___________________________ </w:t>
            </w:r>
          </w:p>
          <w:p w:rsidR="0038400D" w:rsidRPr="00657383" w:rsidRDefault="0038400D" w:rsidP="007A2020">
            <w:pPr>
              <w:jc w:val="center"/>
              <w:rPr>
                <w:rFonts w:ascii="GHEA Grapalat" w:hAnsi="GHEA Grapalat"/>
                <w:iCs/>
                <w:sz w:val="21"/>
                <w:szCs w:val="21"/>
              </w:rPr>
            </w:pPr>
            <w:r w:rsidRPr="00657383">
              <w:rPr>
                <w:rFonts w:ascii="GHEA Grapalat" w:hAnsi="GHEA Grapalat"/>
                <w:iCs/>
                <w:sz w:val="15"/>
                <w:szCs w:val="15"/>
              </w:rPr>
              <w:t xml:space="preserve">ստորագրություն </w:t>
            </w:r>
          </w:p>
        </w:tc>
        <w:tc>
          <w:tcPr>
            <w:tcW w:w="0" w:type="auto"/>
            <w:vAlign w:val="center"/>
          </w:tcPr>
          <w:p w:rsidR="0038400D" w:rsidRPr="00657383" w:rsidRDefault="0038400D" w:rsidP="007A2020">
            <w:pPr>
              <w:jc w:val="center"/>
              <w:rPr>
                <w:rFonts w:ascii="GHEA Grapalat" w:hAnsi="GHEA Grapalat"/>
                <w:iCs/>
                <w:sz w:val="21"/>
                <w:szCs w:val="21"/>
              </w:rPr>
            </w:pPr>
            <w:r w:rsidRPr="00657383">
              <w:rPr>
                <w:rFonts w:ascii="GHEA Grapalat" w:hAnsi="GHEA Grapalat"/>
                <w:iCs/>
                <w:sz w:val="21"/>
                <w:szCs w:val="21"/>
              </w:rPr>
              <w:t>___________________________</w:t>
            </w:r>
          </w:p>
          <w:p w:rsidR="0038400D" w:rsidRPr="00657383" w:rsidRDefault="0038400D" w:rsidP="007A2020">
            <w:pPr>
              <w:jc w:val="center"/>
              <w:rPr>
                <w:rFonts w:ascii="GHEA Grapalat" w:hAnsi="GHEA Grapalat"/>
                <w:iCs/>
                <w:sz w:val="21"/>
                <w:szCs w:val="21"/>
              </w:rPr>
            </w:pPr>
            <w:r w:rsidRPr="00657383">
              <w:rPr>
                <w:rFonts w:ascii="GHEA Grapalat" w:hAnsi="GHEA Grapalat"/>
                <w:iCs/>
                <w:sz w:val="15"/>
                <w:szCs w:val="15"/>
              </w:rPr>
              <w:t xml:space="preserve">ստորագրություն </w:t>
            </w:r>
          </w:p>
        </w:tc>
      </w:tr>
      <w:tr w:rsidR="00657383" w:rsidRPr="00657383" w:rsidTr="007A2020">
        <w:trPr>
          <w:trHeight w:val="503"/>
          <w:tblCellSpacing w:w="7" w:type="dxa"/>
          <w:jc w:val="center"/>
        </w:trPr>
        <w:tc>
          <w:tcPr>
            <w:tcW w:w="0" w:type="auto"/>
            <w:vAlign w:val="center"/>
          </w:tcPr>
          <w:p w:rsidR="0038400D" w:rsidRPr="00657383" w:rsidRDefault="0038400D" w:rsidP="007A2020">
            <w:pPr>
              <w:jc w:val="center"/>
              <w:rPr>
                <w:rFonts w:ascii="GHEA Grapalat" w:hAnsi="GHEA Grapalat"/>
                <w:iCs/>
                <w:sz w:val="21"/>
                <w:szCs w:val="21"/>
              </w:rPr>
            </w:pPr>
            <w:r w:rsidRPr="00657383">
              <w:rPr>
                <w:rFonts w:ascii="GHEA Grapalat" w:hAnsi="GHEA Grapalat"/>
                <w:iCs/>
                <w:sz w:val="21"/>
                <w:szCs w:val="21"/>
              </w:rPr>
              <w:t xml:space="preserve">___________________________ </w:t>
            </w:r>
          </w:p>
          <w:p w:rsidR="0038400D" w:rsidRPr="00657383" w:rsidRDefault="0038400D" w:rsidP="007A2020">
            <w:pPr>
              <w:jc w:val="center"/>
              <w:rPr>
                <w:rFonts w:ascii="GHEA Grapalat" w:hAnsi="GHEA Grapalat"/>
                <w:iCs/>
                <w:sz w:val="21"/>
                <w:szCs w:val="21"/>
              </w:rPr>
            </w:pPr>
            <w:r w:rsidRPr="00657383">
              <w:rPr>
                <w:rFonts w:ascii="GHEA Grapalat" w:hAnsi="GHEA Grapalat"/>
                <w:iCs/>
                <w:sz w:val="15"/>
                <w:szCs w:val="15"/>
              </w:rPr>
              <w:t>ազգանուն, անուն</w:t>
            </w:r>
          </w:p>
        </w:tc>
        <w:tc>
          <w:tcPr>
            <w:tcW w:w="0" w:type="auto"/>
            <w:vAlign w:val="center"/>
          </w:tcPr>
          <w:p w:rsidR="0038400D" w:rsidRPr="00657383" w:rsidRDefault="0038400D" w:rsidP="007A2020">
            <w:pPr>
              <w:jc w:val="center"/>
              <w:rPr>
                <w:rFonts w:ascii="GHEA Grapalat" w:hAnsi="GHEA Grapalat"/>
                <w:iCs/>
                <w:sz w:val="21"/>
                <w:szCs w:val="21"/>
              </w:rPr>
            </w:pPr>
            <w:r w:rsidRPr="00657383">
              <w:rPr>
                <w:rFonts w:ascii="GHEA Grapalat" w:hAnsi="GHEA Grapalat"/>
                <w:iCs/>
                <w:sz w:val="21"/>
                <w:szCs w:val="21"/>
              </w:rPr>
              <w:t>___________________________</w:t>
            </w:r>
          </w:p>
          <w:p w:rsidR="0038400D" w:rsidRPr="00657383" w:rsidRDefault="0038400D" w:rsidP="007A2020">
            <w:pPr>
              <w:jc w:val="center"/>
              <w:rPr>
                <w:rFonts w:ascii="GHEA Grapalat" w:hAnsi="GHEA Grapalat"/>
                <w:iCs/>
                <w:sz w:val="21"/>
                <w:szCs w:val="21"/>
              </w:rPr>
            </w:pPr>
            <w:r w:rsidRPr="00657383">
              <w:rPr>
                <w:rFonts w:ascii="GHEA Grapalat" w:hAnsi="GHEA Grapalat"/>
                <w:iCs/>
                <w:sz w:val="15"/>
                <w:szCs w:val="15"/>
              </w:rPr>
              <w:t>ազգանուն, անուն</w:t>
            </w:r>
          </w:p>
        </w:tc>
      </w:tr>
      <w:tr w:rsidR="00657383" w:rsidRPr="00657383" w:rsidTr="007A2020">
        <w:trPr>
          <w:trHeight w:val="281"/>
          <w:tblCellSpacing w:w="7" w:type="dxa"/>
          <w:jc w:val="center"/>
        </w:trPr>
        <w:tc>
          <w:tcPr>
            <w:tcW w:w="0" w:type="auto"/>
            <w:vAlign w:val="center"/>
          </w:tcPr>
          <w:p w:rsidR="0038400D" w:rsidRPr="00657383" w:rsidRDefault="0038400D" w:rsidP="007A2020">
            <w:pPr>
              <w:rPr>
                <w:rFonts w:ascii="GHEA Grapalat" w:hAnsi="GHEA Grapalat"/>
                <w:iCs/>
                <w:sz w:val="21"/>
                <w:szCs w:val="21"/>
              </w:rPr>
            </w:pPr>
            <w:r w:rsidRPr="00657383">
              <w:rPr>
                <w:rFonts w:ascii="GHEA Grapalat" w:hAnsi="GHEA Grapalat"/>
                <w:iCs/>
                <w:sz w:val="21"/>
                <w:szCs w:val="21"/>
              </w:rPr>
              <w:t xml:space="preserve">                              Կ.Տ.</w:t>
            </w:r>
            <w:r w:rsidRPr="00657383">
              <w:rPr>
                <w:rFonts w:ascii="Arial" w:hAnsi="Arial" w:cs="Arial"/>
                <w:iCs/>
                <w:sz w:val="21"/>
                <w:szCs w:val="21"/>
              </w:rPr>
              <w:t xml:space="preserve">                                                                                 </w:t>
            </w:r>
          </w:p>
        </w:tc>
        <w:tc>
          <w:tcPr>
            <w:tcW w:w="0" w:type="auto"/>
            <w:vAlign w:val="center"/>
          </w:tcPr>
          <w:p w:rsidR="0038400D" w:rsidRPr="00657383" w:rsidRDefault="0038400D" w:rsidP="007A2020">
            <w:pPr>
              <w:rPr>
                <w:rFonts w:ascii="GHEA Grapalat" w:hAnsi="GHEA Grapalat"/>
                <w:iCs/>
                <w:sz w:val="21"/>
                <w:szCs w:val="21"/>
              </w:rPr>
            </w:pPr>
            <w:r w:rsidRPr="00657383">
              <w:rPr>
                <w:rFonts w:ascii="Arial" w:hAnsi="Arial" w:cs="Arial"/>
                <w:iCs/>
                <w:sz w:val="21"/>
                <w:szCs w:val="21"/>
              </w:rPr>
              <w:t xml:space="preserve">                                     </w:t>
            </w:r>
            <w:r w:rsidRPr="00657383">
              <w:rPr>
                <w:rFonts w:ascii="GHEA Grapalat" w:hAnsi="GHEA Grapalat"/>
                <w:iCs/>
                <w:sz w:val="21"/>
                <w:szCs w:val="21"/>
              </w:rPr>
              <w:t>Կ.Տ.</w:t>
            </w:r>
          </w:p>
        </w:tc>
      </w:tr>
    </w:tbl>
    <w:p w:rsidR="00071D1C" w:rsidRPr="00657383" w:rsidRDefault="00071D1C" w:rsidP="00EF3662">
      <w:pPr>
        <w:ind w:left="-142" w:firstLine="142"/>
        <w:jc w:val="center"/>
        <w:rPr>
          <w:rFonts w:ascii="GHEA Grapalat" w:hAnsi="GHEA Grapalat" w:cs="Sylfaen"/>
          <w:b/>
        </w:rPr>
      </w:pPr>
    </w:p>
    <w:p w:rsidR="00071D1C" w:rsidRPr="00657383" w:rsidRDefault="00071D1C" w:rsidP="00EF3662">
      <w:pPr>
        <w:ind w:left="-142" w:firstLine="142"/>
        <w:jc w:val="center"/>
        <w:rPr>
          <w:rFonts w:ascii="GHEA Grapalat" w:hAnsi="GHEA Grapalat" w:cs="Sylfaen"/>
          <w:b/>
        </w:rPr>
      </w:pPr>
    </w:p>
    <w:p w:rsidR="0038400D" w:rsidRPr="00657383" w:rsidRDefault="0038400D" w:rsidP="00EF3662">
      <w:pPr>
        <w:ind w:left="-142" w:firstLine="142"/>
        <w:jc w:val="center"/>
        <w:rPr>
          <w:rFonts w:ascii="GHEA Grapalat" w:hAnsi="GHEA Grapalat" w:cs="Sylfaen"/>
          <w:b/>
        </w:rPr>
      </w:pPr>
    </w:p>
    <w:p w:rsidR="00E74BF6" w:rsidRPr="00657383" w:rsidRDefault="00E74BF6" w:rsidP="00EF3662">
      <w:pPr>
        <w:jc w:val="right"/>
        <w:rPr>
          <w:rFonts w:ascii="GHEA Grapalat" w:hAnsi="GHEA Grapalat" w:cs="Sylfaen"/>
          <w:i/>
          <w:sz w:val="20"/>
          <w:lang w:val="pt-BR"/>
        </w:rPr>
      </w:pPr>
    </w:p>
    <w:p w:rsidR="00071D1C" w:rsidRPr="00657383" w:rsidRDefault="00071D1C" w:rsidP="00EF3662">
      <w:pPr>
        <w:jc w:val="right"/>
        <w:rPr>
          <w:rFonts w:ascii="GHEA Grapalat" w:hAnsi="GHEA Grapalat" w:cs="Sylfaen"/>
          <w:i/>
          <w:sz w:val="20"/>
        </w:rPr>
      </w:pPr>
      <w:r w:rsidRPr="00657383">
        <w:rPr>
          <w:rFonts w:ascii="GHEA Grapalat" w:hAnsi="GHEA Grapalat" w:cs="Sylfaen"/>
          <w:i/>
          <w:sz w:val="20"/>
          <w:lang w:val="pt-BR"/>
        </w:rPr>
        <w:t>Հավելված</w:t>
      </w:r>
      <w:r w:rsidR="00D320A2" w:rsidRPr="00657383">
        <w:rPr>
          <w:rFonts w:ascii="GHEA Grapalat" w:hAnsi="GHEA Grapalat" w:cs="Sylfaen"/>
          <w:i/>
          <w:sz w:val="20"/>
        </w:rPr>
        <w:t>3</w:t>
      </w:r>
      <w:r w:rsidRPr="00657383">
        <w:rPr>
          <w:rFonts w:ascii="GHEA Grapalat" w:hAnsi="GHEA Grapalat" w:cs="Sylfaen"/>
          <w:i/>
          <w:sz w:val="20"/>
        </w:rPr>
        <w:t>.1</w:t>
      </w:r>
    </w:p>
    <w:p w:rsidR="00341A74" w:rsidRPr="00657383" w:rsidRDefault="00341A74" w:rsidP="00EF3662">
      <w:pPr>
        <w:jc w:val="right"/>
        <w:rPr>
          <w:rFonts w:ascii="GHEA Grapalat" w:hAnsi="GHEA Grapalat" w:cs="Sylfaen"/>
          <w:i/>
          <w:sz w:val="20"/>
          <w:lang w:val="pt-BR"/>
        </w:rPr>
      </w:pPr>
      <w:r w:rsidRPr="00657383">
        <w:rPr>
          <w:rFonts w:ascii="GHEA Grapalat" w:hAnsi="GHEA Grapalat" w:cs="Sylfaen"/>
          <w:i/>
          <w:sz w:val="20"/>
          <w:lang w:val="pt-BR"/>
        </w:rPr>
        <w:t xml:space="preserve">«         »              20  թ. կնքված </w:t>
      </w:r>
    </w:p>
    <w:p w:rsidR="00341A74" w:rsidRPr="00657383" w:rsidRDefault="00341A74" w:rsidP="00EF3662">
      <w:pPr>
        <w:jc w:val="right"/>
        <w:rPr>
          <w:rFonts w:ascii="GHEA Grapalat" w:hAnsi="GHEA Grapalat" w:cs="Sylfaen"/>
          <w:i/>
          <w:sz w:val="20"/>
          <w:lang w:val="pt-BR"/>
        </w:rPr>
      </w:pPr>
      <w:r w:rsidRPr="00657383">
        <w:rPr>
          <w:rFonts w:ascii="GHEA Grapalat" w:hAnsi="GHEA Grapalat" w:cs="Sylfaen"/>
          <w:i/>
          <w:sz w:val="20"/>
          <w:lang w:val="pt-BR"/>
        </w:rPr>
        <w:t xml:space="preserve">                      ծածկագրով պայմանագրի</w:t>
      </w:r>
    </w:p>
    <w:p w:rsidR="00071D1C" w:rsidRPr="00657383" w:rsidRDefault="00071D1C" w:rsidP="00EF3662">
      <w:pPr>
        <w:tabs>
          <w:tab w:val="left" w:pos="360"/>
          <w:tab w:val="left" w:pos="540"/>
        </w:tabs>
        <w:jc w:val="center"/>
        <w:rPr>
          <w:rFonts w:ascii="Sylfaen" w:hAnsi="Sylfaen" w:cs="Sylfaen"/>
          <w:b/>
          <w:bCs/>
        </w:rPr>
      </w:pPr>
    </w:p>
    <w:p w:rsidR="00071D1C" w:rsidRPr="00657383" w:rsidRDefault="00071D1C" w:rsidP="00EF3662">
      <w:pPr>
        <w:tabs>
          <w:tab w:val="left" w:pos="360"/>
          <w:tab w:val="left" w:pos="540"/>
        </w:tabs>
        <w:jc w:val="center"/>
        <w:rPr>
          <w:rFonts w:ascii="Sylfaen" w:hAnsi="Sylfaen" w:cs="Sylfaen"/>
          <w:b/>
          <w:bCs/>
        </w:rPr>
      </w:pPr>
    </w:p>
    <w:p w:rsidR="00071D1C" w:rsidRPr="00657383" w:rsidRDefault="00071D1C" w:rsidP="00EF3662">
      <w:pPr>
        <w:ind w:left="-142" w:firstLine="142"/>
        <w:jc w:val="center"/>
        <w:rPr>
          <w:rFonts w:ascii="GHEA Grapalat" w:hAnsi="GHEA Grapalat" w:cs="Sylfaen"/>
        </w:rPr>
      </w:pPr>
    </w:p>
    <w:p w:rsidR="00071D1C" w:rsidRPr="00657383" w:rsidRDefault="00071D1C" w:rsidP="00EF3662">
      <w:pPr>
        <w:jc w:val="center"/>
        <w:rPr>
          <w:rFonts w:ascii="GHEA Grapalat" w:hAnsi="GHEA Grapalat" w:cs="Sylfaen"/>
          <w:bCs/>
          <w:sz w:val="18"/>
          <w:szCs w:val="18"/>
        </w:rPr>
      </w:pPr>
      <w:r w:rsidRPr="00657383">
        <w:rPr>
          <w:rFonts w:ascii="GHEA Grapalat" w:hAnsi="GHEA Grapalat" w:cs="Sylfaen"/>
          <w:bCs/>
          <w:sz w:val="18"/>
          <w:szCs w:val="18"/>
        </w:rPr>
        <w:t>ԱԿՏ    N</w:t>
      </w:r>
      <w:r w:rsidR="000F494F" w:rsidRPr="00657383">
        <w:rPr>
          <w:rFonts w:ascii="GHEA Grapalat" w:hAnsi="GHEA Grapalat" w:cs="Sylfaen"/>
          <w:bCs/>
          <w:sz w:val="18"/>
          <w:szCs w:val="18"/>
          <w:u w:val="single"/>
        </w:rPr>
        <w:tab/>
      </w:r>
    </w:p>
    <w:p w:rsidR="00071D1C" w:rsidRPr="00657383" w:rsidRDefault="00071D1C" w:rsidP="00EF3662">
      <w:pPr>
        <w:tabs>
          <w:tab w:val="left" w:pos="360"/>
          <w:tab w:val="left" w:pos="540"/>
          <w:tab w:val="left" w:pos="2250"/>
        </w:tabs>
        <w:jc w:val="center"/>
        <w:rPr>
          <w:rFonts w:ascii="GHEA Grapalat" w:hAnsi="GHEA Grapalat" w:cs="Sylfaen"/>
          <w:bCs/>
          <w:sz w:val="18"/>
          <w:szCs w:val="18"/>
        </w:rPr>
      </w:pPr>
      <w:r w:rsidRPr="00657383">
        <w:rPr>
          <w:rFonts w:ascii="GHEA Grapalat" w:hAnsi="GHEA Grapalat" w:cs="Sylfaen"/>
          <w:bCs/>
          <w:sz w:val="18"/>
          <w:szCs w:val="18"/>
        </w:rPr>
        <w:t xml:space="preserve">պայմանագրի արդյունքը Գնորդին հանձնելու փաստը ֆիքսելու վերաբերյալ                                                                                                                               </w:t>
      </w:r>
    </w:p>
    <w:p w:rsidR="00071D1C" w:rsidRPr="00657383" w:rsidRDefault="00071D1C" w:rsidP="00EF3662">
      <w:pPr>
        <w:jc w:val="center"/>
        <w:rPr>
          <w:rFonts w:ascii="GHEA Grapalat" w:hAnsi="GHEA Grapalat" w:cs="Sylfaen"/>
          <w:b/>
          <w:bCs/>
          <w:sz w:val="18"/>
          <w:szCs w:val="18"/>
        </w:rPr>
      </w:pPr>
    </w:p>
    <w:p w:rsidR="00071D1C" w:rsidRPr="00657383" w:rsidRDefault="00071D1C" w:rsidP="00EF3662">
      <w:pPr>
        <w:tabs>
          <w:tab w:val="left" w:pos="360"/>
          <w:tab w:val="left" w:pos="540"/>
        </w:tabs>
        <w:rPr>
          <w:rFonts w:ascii="GHEA Grapalat" w:hAnsi="GHEA Grapalat" w:cs="Sylfaen"/>
          <w:sz w:val="18"/>
          <w:szCs w:val="22"/>
        </w:rPr>
      </w:pPr>
    </w:p>
    <w:p w:rsidR="000F494F" w:rsidRPr="00657383" w:rsidRDefault="00071D1C" w:rsidP="000F494F">
      <w:pPr>
        <w:tabs>
          <w:tab w:val="left" w:pos="360"/>
          <w:tab w:val="left" w:pos="540"/>
        </w:tabs>
        <w:ind w:left="-540" w:firstLine="180"/>
        <w:jc w:val="both"/>
        <w:rPr>
          <w:rFonts w:ascii="GHEA Grapalat" w:hAnsi="GHEA Grapalat" w:cs="Sylfaen"/>
          <w:sz w:val="20"/>
        </w:rPr>
      </w:pPr>
      <w:r w:rsidRPr="00657383">
        <w:rPr>
          <w:rFonts w:ascii="GHEA Grapalat" w:hAnsi="GHEA Grapalat" w:cs="Sylfaen"/>
          <w:sz w:val="20"/>
        </w:rPr>
        <w:tab/>
      </w:r>
      <w:r w:rsidRPr="00657383">
        <w:rPr>
          <w:rFonts w:ascii="GHEA Grapalat" w:hAnsi="GHEA Grapalat" w:cs="Sylfaen"/>
          <w:sz w:val="20"/>
          <w:lang w:val="hy-AM"/>
        </w:rPr>
        <w:t xml:space="preserve">Սույնով </w:t>
      </w:r>
      <w:r w:rsidRPr="00657383">
        <w:rPr>
          <w:rFonts w:ascii="GHEA Grapalat" w:hAnsi="GHEA Grapalat" w:cs="Sylfaen"/>
          <w:sz w:val="20"/>
        </w:rPr>
        <w:t>արձանագրվում է</w:t>
      </w:r>
      <w:r w:rsidRPr="00657383">
        <w:rPr>
          <w:rFonts w:ascii="GHEA Grapalat" w:hAnsi="GHEA Grapalat" w:cs="Sylfaen"/>
          <w:sz w:val="20"/>
          <w:lang w:val="hy-AM"/>
        </w:rPr>
        <w:t xml:space="preserve">, որ </w:t>
      </w:r>
      <w:r w:rsidR="000F494F" w:rsidRPr="00657383">
        <w:rPr>
          <w:rFonts w:ascii="GHEA Grapalat" w:hAnsi="GHEA Grapalat" w:cs="Sylfaen"/>
          <w:sz w:val="20"/>
          <w:u w:val="single"/>
        </w:rPr>
        <w:tab/>
      </w:r>
      <w:r w:rsidR="000F494F" w:rsidRPr="00657383">
        <w:rPr>
          <w:rFonts w:ascii="GHEA Grapalat" w:hAnsi="GHEA Grapalat" w:cs="Sylfaen"/>
          <w:sz w:val="20"/>
          <w:u w:val="single"/>
        </w:rPr>
        <w:tab/>
      </w:r>
      <w:r w:rsidR="000F494F" w:rsidRPr="00657383">
        <w:rPr>
          <w:rFonts w:ascii="GHEA Grapalat" w:hAnsi="GHEA Grapalat" w:cs="Sylfaen"/>
          <w:sz w:val="20"/>
        </w:rPr>
        <w:t>-</w:t>
      </w:r>
      <w:r w:rsidRPr="00657383">
        <w:rPr>
          <w:rFonts w:ascii="GHEA Grapalat" w:hAnsi="GHEA Grapalat" w:cs="Sylfaen"/>
          <w:sz w:val="20"/>
        </w:rPr>
        <w:t xml:space="preserve">ի (այսուհետ` Գնորդ) </w:t>
      </w:r>
      <w:r w:rsidRPr="00657383">
        <w:rPr>
          <w:rFonts w:ascii="GHEA Grapalat" w:hAnsi="GHEA Grapalat" w:cs="Sylfaen"/>
          <w:sz w:val="20"/>
          <w:lang w:val="hy-AM"/>
        </w:rPr>
        <w:t xml:space="preserve">և </w:t>
      </w:r>
      <w:r w:rsidR="000F494F" w:rsidRPr="00657383">
        <w:rPr>
          <w:rFonts w:ascii="GHEA Grapalat" w:hAnsi="GHEA Grapalat" w:cs="Sylfaen"/>
          <w:sz w:val="20"/>
          <w:u w:val="single"/>
        </w:rPr>
        <w:tab/>
      </w:r>
      <w:r w:rsidR="000F494F" w:rsidRPr="00657383">
        <w:rPr>
          <w:rFonts w:ascii="GHEA Grapalat" w:hAnsi="GHEA Grapalat" w:cs="Sylfaen"/>
          <w:sz w:val="20"/>
          <w:u w:val="single"/>
        </w:rPr>
        <w:tab/>
      </w:r>
      <w:r w:rsidR="000F494F" w:rsidRPr="00657383">
        <w:rPr>
          <w:rFonts w:ascii="GHEA Grapalat" w:hAnsi="GHEA Grapalat" w:cs="Sylfaen"/>
          <w:sz w:val="20"/>
          <w:u w:val="single"/>
        </w:rPr>
        <w:tab/>
      </w:r>
      <w:r w:rsidR="000F494F" w:rsidRPr="00657383">
        <w:rPr>
          <w:rFonts w:ascii="GHEA Grapalat" w:hAnsi="GHEA Grapalat" w:cs="Sylfaen"/>
          <w:sz w:val="20"/>
          <w:u w:val="single"/>
        </w:rPr>
        <w:tab/>
      </w:r>
    </w:p>
    <w:p w:rsidR="00071D1C" w:rsidRPr="00657383" w:rsidRDefault="000F494F" w:rsidP="000F494F">
      <w:pPr>
        <w:tabs>
          <w:tab w:val="left" w:pos="360"/>
          <w:tab w:val="left" w:pos="540"/>
        </w:tabs>
        <w:ind w:left="-540" w:firstLine="180"/>
        <w:jc w:val="both"/>
        <w:rPr>
          <w:rFonts w:ascii="GHEA Grapalat" w:hAnsi="GHEA Grapalat" w:cs="Sylfaen"/>
          <w:sz w:val="12"/>
          <w:szCs w:val="16"/>
        </w:rPr>
      </w:pPr>
      <w:r w:rsidRPr="00657383">
        <w:rPr>
          <w:rFonts w:ascii="GHEA Grapalat" w:hAnsi="GHEA Grapalat" w:cs="Sylfaen"/>
          <w:sz w:val="20"/>
        </w:rPr>
        <w:tab/>
      </w:r>
      <w:r w:rsidRPr="00657383">
        <w:rPr>
          <w:rFonts w:ascii="GHEA Grapalat" w:hAnsi="GHEA Grapalat" w:cs="Sylfaen"/>
          <w:sz w:val="20"/>
        </w:rPr>
        <w:tab/>
      </w:r>
      <w:r w:rsidRPr="00657383">
        <w:rPr>
          <w:rFonts w:ascii="GHEA Grapalat" w:hAnsi="GHEA Grapalat" w:cs="Sylfaen"/>
          <w:sz w:val="20"/>
        </w:rPr>
        <w:tab/>
      </w:r>
      <w:r w:rsidRPr="00657383">
        <w:rPr>
          <w:rFonts w:ascii="GHEA Grapalat" w:hAnsi="GHEA Grapalat" w:cs="Sylfaen"/>
          <w:sz w:val="20"/>
        </w:rPr>
        <w:tab/>
      </w:r>
      <w:r w:rsidRPr="00657383">
        <w:rPr>
          <w:rFonts w:ascii="GHEA Grapalat" w:hAnsi="GHEA Grapalat" w:cs="Sylfaen"/>
          <w:sz w:val="20"/>
        </w:rPr>
        <w:tab/>
      </w:r>
      <w:r w:rsidRPr="00657383">
        <w:rPr>
          <w:rFonts w:ascii="GHEA Grapalat" w:hAnsi="GHEA Grapalat" w:cs="Sylfaen"/>
          <w:sz w:val="20"/>
        </w:rPr>
        <w:tab/>
      </w:r>
      <w:r w:rsidRPr="00657383">
        <w:rPr>
          <w:rFonts w:ascii="GHEA Grapalat" w:hAnsi="GHEA Grapalat" w:cs="Sylfaen"/>
          <w:sz w:val="12"/>
          <w:szCs w:val="16"/>
        </w:rPr>
        <w:t>Գնորդի անվանումը</w:t>
      </w:r>
      <w:r w:rsidRPr="00657383">
        <w:rPr>
          <w:rFonts w:ascii="GHEA Grapalat" w:hAnsi="GHEA Grapalat" w:cs="Sylfaen"/>
          <w:sz w:val="12"/>
          <w:szCs w:val="16"/>
        </w:rPr>
        <w:tab/>
      </w:r>
      <w:r w:rsidRPr="00657383">
        <w:rPr>
          <w:rFonts w:ascii="GHEA Grapalat" w:hAnsi="GHEA Grapalat" w:cs="Sylfaen"/>
          <w:sz w:val="12"/>
          <w:szCs w:val="16"/>
        </w:rPr>
        <w:tab/>
      </w:r>
      <w:r w:rsidRPr="00657383">
        <w:rPr>
          <w:rFonts w:ascii="GHEA Grapalat" w:hAnsi="GHEA Grapalat" w:cs="Sylfaen"/>
          <w:sz w:val="12"/>
          <w:szCs w:val="16"/>
        </w:rPr>
        <w:tab/>
      </w:r>
      <w:r w:rsidRPr="00657383">
        <w:rPr>
          <w:rFonts w:ascii="GHEA Grapalat" w:hAnsi="GHEA Grapalat" w:cs="Sylfaen"/>
          <w:sz w:val="12"/>
          <w:szCs w:val="16"/>
        </w:rPr>
        <w:tab/>
        <w:t xml:space="preserve">            Վաճառողի անվանումը</w:t>
      </w:r>
      <w:r w:rsidRPr="00657383">
        <w:rPr>
          <w:rFonts w:ascii="GHEA Grapalat" w:hAnsi="GHEA Grapalat" w:cs="Sylfaen"/>
          <w:sz w:val="12"/>
          <w:szCs w:val="16"/>
        </w:rPr>
        <w:tab/>
      </w:r>
    </w:p>
    <w:p w:rsidR="00071D1C" w:rsidRPr="00657383" w:rsidRDefault="00071D1C" w:rsidP="00EF3662">
      <w:pPr>
        <w:tabs>
          <w:tab w:val="left" w:pos="360"/>
          <w:tab w:val="left" w:pos="540"/>
        </w:tabs>
        <w:ind w:right="-360"/>
        <w:jc w:val="both"/>
        <w:rPr>
          <w:rFonts w:ascii="GHEA Grapalat" w:hAnsi="GHEA Grapalat" w:cs="Sylfaen"/>
          <w:sz w:val="20"/>
          <w:u w:val="single"/>
          <w:lang w:val="hy-AM"/>
        </w:rPr>
      </w:pPr>
      <w:r w:rsidRPr="00657383">
        <w:rPr>
          <w:rFonts w:ascii="GHEA Grapalat" w:hAnsi="GHEA Grapalat" w:cs="Sylfaen"/>
          <w:sz w:val="20"/>
          <w:lang w:val="hy-AM"/>
        </w:rPr>
        <w:t xml:space="preserve">(այսուհետ` </w:t>
      </w:r>
      <w:r w:rsidRPr="00657383">
        <w:rPr>
          <w:rFonts w:ascii="GHEA Grapalat" w:hAnsi="GHEA Grapalat" w:cs="Sylfaen"/>
          <w:sz w:val="20"/>
        </w:rPr>
        <w:t>Վաճառող</w:t>
      </w:r>
      <w:r w:rsidRPr="00657383">
        <w:rPr>
          <w:rFonts w:ascii="GHEA Grapalat" w:hAnsi="GHEA Grapalat" w:cs="Sylfaen"/>
          <w:sz w:val="20"/>
          <w:lang w:val="hy-AM"/>
        </w:rPr>
        <w:t>)</w:t>
      </w:r>
      <w:r w:rsidRPr="00657383">
        <w:rPr>
          <w:rFonts w:ascii="GHEA Grapalat" w:hAnsi="GHEA Grapalat" w:cs="Sylfaen"/>
          <w:sz w:val="20"/>
        </w:rPr>
        <w:t xml:space="preserve"> միջև 20     թ. </w:t>
      </w:r>
      <w:r w:rsidR="000F494F" w:rsidRPr="00657383">
        <w:rPr>
          <w:rFonts w:ascii="GHEA Grapalat" w:hAnsi="GHEA Grapalat" w:cs="Sylfaen"/>
          <w:sz w:val="20"/>
          <w:u w:val="single"/>
        </w:rPr>
        <w:tab/>
      </w:r>
      <w:r w:rsidR="000F494F" w:rsidRPr="00657383">
        <w:rPr>
          <w:rFonts w:ascii="GHEA Grapalat" w:hAnsi="GHEA Grapalat" w:cs="Sylfaen"/>
          <w:sz w:val="20"/>
          <w:u w:val="single"/>
        </w:rPr>
        <w:tab/>
      </w:r>
      <w:r w:rsidR="000F494F" w:rsidRPr="00657383">
        <w:rPr>
          <w:rFonts w:ascii="GHEA Grapalat" w:hAnsi="GHEA Grapalat" w:cs="Sylfaen"/>
          <w:sz w:val="20"/>
          <w:u w:val="single"/>
        </w:rPr>
        <w:tab/>
      </w:r>
      <w:r w:rsidR="000F494F" w:rsidRPr="00657383">
        <w:rPr>
          <w:rFonts w:ascii="GHEA Grapalat" w:hAnsi="GHEA Grapalat" w:cs="Sylfaen"/>
          <w:sz w:val="20"/>
          <w:u w:val="single"/>
        </w:rPr>
        <w:tab/>
      </w:r>
      <w:r w:rsidRPr="00657383">
        <w:rPr>
          <w:rFonts w:ascii="GHEA Grapalat" w:hAnsi="GHEA Grapalat" w:cs="Sylfaen"/>
          <w:sz w:val="20"/>
          <w:lang w:val="hy-AM"/>
        </w:rPr>
        <w:t xml:space="preserve"> -ին կնքված N</w:t>
      </w:r>
      <w:r w:rsidR="000F494F" w:rsidRPr="00657383">
        <w:rPr>
          <w:rFonts w:ascii="GHEA Grapalat" w:hAnsi="GHEA Grapalat" w:cs="Sylfaen"/>
          <w:sz w:val="20"/>
          <w:u w:val="single"/>
          <w:lang w:val="hy-AM"/>
        </w:rPr>
        <w:tab/>
      </w:r>
      <w:r w:rsidR="000F494F" w:rsidRPr="00657383">
        <w:rPr>
          <w:rFonts w:ascii="GHEA Grapalat" w:hAnsi="GHEA Grapalat" w:cs="Sylfaen"/>
          <w:sz w:val="20"/>
          <w:u w:val="single"/>
          <w:lang w:val="hy-AM"/>
        </w:rPr>
        <w:tab/>
      </w:r>
      <w:r w:rsidR="000F494F" w:rsidRPr="00657383">
        <w:rPr>
          <w:rFonts w:ascii="GHEA Grapalat" w:hAnsi="GHEA Grapalat" w:cs="Sylfaen"/>
          <w:sz w:val="20"/>
          <w:u w:val="single"/>
          <w:lang w:val="hy-AM"/>
        </w:rPr>
        <w:tab/>
      </w:r>
      <w:r w:rsidR="000F494F" w:rsidRPr="00657383">
        <w:rPr>
          <w:rFonts w:ascii="GHEA Grapalat" w:hAnsi="GHEA Grapalat" w:cs="Sylfaen"/>
          <w:sz w:val="20"/>
          <w:u w:val="single"/>
          <w:lang w:val="hy-AM"/>
        </w:rPr>
        <w:tab/>
      </w:r>
    </w:p>
    <w:p w:rsidR="000F494F" w:rsidRPr="00657383" w:rsidRDefault="000F494F" w:rsidP="00EF3662">
      <w:pPr>
        <w:tabs>
          <w:tab w:val="left" w:pos="360"/>
          <w:tab w:val="left" w:pos="540"/>
        </w:tabs>
        <w:ind w:right="-360"/>
        <w:jc w:val="both"/>
        <w:rPr>
          <w:rFonts w:ascii="GHEA Grapalat" w:hAnsi="GHEA Grapalat" w:cs="Sylfaen"/>
          <w:sz w:val="12"/>
          <w:szCs w:val="16"/>
          <w:lang w:val="hy-AM"/>
        </w:rPr>
      </w:pPr>
      <w:r w:rsidRPr="00657383">
        <w:rPr>
          <w:rFonts w:ascii="GHEA Grapalat" w:hAnsi="GHEA Grapalat" w:cs="Sylfaen"/>
          <w:sz w:val="12"/>
          <w:szCs w:val="16"/>
          <w:lang w:val="hy-AM"/>
        </w:rPr>
        <w:tab/>
      </w:r>
      <w:r w:rsidRPr="00657383">
        <w:rPr>
          <w:rFonts w:ascii="GHEA Grapalat" w:hAnsi="GHEA Grapalat" w:cs="Sylfaen"/>
          <w:sz w:val="12"/>
          <w:szCs w:val="16"/>
          <w:lang w:val="hy-AM"/>
        </w:rPr>
        <w:tab/>
      </w:r>
      <w:r w:rsidRPr="00657383">
        <w:rPr>
          <w:rFonts w:ascii="GHEA Grapalat" w:hAnsi="GHEA Grapalat" w:cs="Sylfaen"/>
          <w:sz w:val="12"/>
          <w:szCs w:val="16"/>
          <w:lang w:val="hy-AM"/>
        </w:rPr>
        <w:tab/>
      </w:r>
      <w:r w:rsidRPr="00657383">
        <w:rPr>
          <w:rFonts w:ascii="GHEA Grapalat" w:hAnsi="GHEA Grapalat" w:cs="Sylfaen"/>
          <w:sz w:val="12"/>
          <w:szCs w:val="16"/>
          <w:lang w:val="hy-AM"/>
        </w:rPr>
        <w:tab/>
      </w:r>
      <w:r w:rsidRPr="00657383">
        <w:rPr>
          <w:rFonts w:ascii="GHEA Grapalat" w:hAnsi="GHEA Grapalat" w:cs="Sylfaen"/>
          <w:sz w:val="12"/>
          <w:szCs w:val="16"/>
          <w:lang w:val="hy-AM"/>
        </w:rPr>
        <w:tab/>
      </w:r>
      <w:r w:rsidRPr="00657383">
        <w:rPr>
          <w:rFonts w:ascii="GHEA Grapalat" w:hAnsi="GHEA Grapalat" w:cs="Sylfaen"/>
          <w:sz w:val="12"/>
          <w:szCs w:val="16"/>
          <w:lang w:val="hy-AM"/>
        </w:rPr>
        <w:tab/>
      </w:r>
      <w:r w:rsidRPr="00657383">
        <w:rPr>
          <w:rFonts w:ascii="GHEA Grapalat" w:hAnsi="GHEA Grapalat" w:cs="Sylfaen"/>
          <w:sz w:val="12"/>
          <w:szCs w:val="16"/>
          <w:lang w:val="hy-AM"/>
        </w:rPr>
        <w:tab/>
        <w:t>պայմանագրի կնքման ամսաթիվը</w:t>
      </w:r>
      <w:r w:rsidRPr="00657383">
        <w:rPr>
          <w:rFonts w:ascii="GHEA Grapalat" w:hAnsi="GHEA Grapalat" w:cs="Sylfaen"/>
          <w:sz w:val="12"/>
          <w:szCs w:val="16"/>
          <w:lang w:val="hy-AM"/>
        </w:rPr>
        <w:tab/>
      </w:r>
      <w:r w:rsidRPr="00657383">
        <w:rPr>
          <w:rFonts w:ascii="GHEA Grapalat" w:hAnsi="GHEA Grapalat" w:cs="Sylfaen"/>
          <w:sz w:val="12"/>
          <w:szCs w:val="16"/>
          <w:lang w:val="hy-AM"/>
        </w:rPr>
        <w:tab/>
      </w:r>
      <w:r w:rsidRPr="00657383">
        <w:rPr>
          <w:rFonts w:ascii="GHEA Grapalat" w:hAnsi="GHEA Grapalat" w:cs="Sylfaen"/>
          <w:sz w:val="12"/>
          <w:szCs w:val="16"/>
          <w:lang w:val="hy-AM"/>
        </w:rPr>
        <w:tab/>
        <w:t xml:space="preserve">      պայմանագրի համարը</w:t>
      </w:r>
      <w:r w:rsidRPr="00657383">
        <w:rPr>
          <w:rFonts w:ascii="GHEA Grapalat" w:hAnsi="GHEA Grapalat" w:cs="Sylfaen"/>
          <w:sz w:val="12"/>
          <w:szCs w:val="16"/>
          <w:lang w:val="hy-AM"/>
        </w:rPr>
        <w:tab/>
      </w:r>
      <w:r w:rsidRPr="00657383">
        <w:rPr>
          <w:rFonts w:ascii="GHEA Grapalat" w:hAnsi="GHEA Grapalat" w:cs="Sylfaen"/>
          <w:sz w:val="12"/>
          <w:szCs w:val="16"/>
          <w:lang w:val="hy-AM"/>
        </w:rPr>
        <w:tab/>
      </w:r>
    </w:p>
    <w:p w:rsidR="00071D1C" w:rsidRPr="00657383" w:rsidRDefault="00071D1C" w:rsidP="00EF3662">
      <w:pPr>
        <w:tabs>
          <w:tab w:val="left" w:pos="360"/>
          <w:tab w:val="left" w:pos="540"/>
        </w:tabs>
        <w:jc w:val="both"/>
        <w:rPr>
          <w:rFonts w:ascii="GHEA Grapalat" w:hAnsi="GHEA Grapalat" w:cs="Sylfaen"/>
          <w:sz w:val="20"/>
          <w:lang w:val="hy-AM"/>
        </w:rPr>
      </w:pPr>
      <w:r w:rsidRPr="00657383">
        <w:rPr>
          <w:rFonts w:ascii="GHEA Grapalat" w:hAnsi="GHEA Grapalat" w:cs="Sylfaen"/>
          <w:sz w:val="20"/>
          <w:lang w:val="hy-AM"/>
        </w:rPr>
        <w:t xml:space="preserve">պայմանագրի շրջանակներում Վաճառողը  20  թ. </w:t>
      </w:r>
      <w:r w:rsidR="000F494F" w:rsidRPr="00657383">
        <w:rPr>
          <w:rFonts w:ascii="GHEA Grapalat" w:hAnsi="GHEA Grapalat" w:cs="Sylfaen"/>
          <w:sz w:val="20"/>
          <w:u w:val="single"/>
          <w:lang w:val="hy-AM"/>
        </w:rPr>
        <w:tab/>
      </w:r>
      <w:r w:rsidR="000F494F" w:rsidRPr="00657383">
        <w:rPr>
          <w:rFonts w:ascii="GHEA Grapalat" w:hAnsi="GHEA Grapalat" w:cs="Sylfaen"/>
          <w:sz w:val="20"/>
          <w:u w:val="single"/>
          <w:lang w:val="hy-AM"/>
        </w:rPr>
        <w:tab/>
      </w:r>
      <w:r w:rsidR="000F494F" w:rsidRPr="00657383">
        <w:rPr>
          <w:rFonts w:ascii="GHEA Grapalat" w:hAnsi="GHEA Grapalat" w:cs="Sylfaen"/>
          <w:sz w:val="20"/>
          <w:u w:val="single"/>
          <w:lang w:val="hy-AM"/>
        </w:rPr>
        <w:tab/>
      </w:r>
      <w:r w:rsidRPr="00657383">
        <w:rPr>
          <w:rFonts w:ascii="GHEA Grapalat" w:hAnsi="GHEA Grapalat" w:cs="Sylfaen"/>
          <w:sz w:val="20"/>
          <w:lang w:val="hy-AM"/>
        </w:rPr>
        <w:t>-ին հանձնման-ընդունման նպատակով Գնորդին հանձնեց ստորև նշված ապրանքները.</w:t>
      </w:r>
    </w:p>
    <w:p w:rsidR="00071D1C" w:rsidRPr="00657383" w:rsidRDefault="00071D1C" w:rsidP="00EF3662">
      <w:pPr>
        <w:tabs>
          <w:tab w:val="left" w:pos="2972"/>
        </w:tabs>
        <w:jc w:val="both"/>
        <w:rPr>
          <w:rFonts w:ascii="GHEA Grapalat" w:hAnsi="GHEA Grapalat" w:cs="Sylfaen"/>
          <w:sz w:val="20"/>
          <w:lang w:val="hy-AM"/>
        </w:rPr>
      </w:pPr>
      <w:r w:rsidRPr="0065738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57383" w:rsidRPr="00657383"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657383" w:rsidRDefault="00071D1C" w:rsidP="00EF3662">
            <w:pPr>
              <w:jc w:val="center"/>
              <w:rPr>
                <w:rFonts w:ascii="GHEA Grapalat" w:hAnsi="GHEA Grapalat" w:cs="Sylfaen"/>
                <w:bCs/>
                <w:sz w:val="18"/>
                <w:szCs w:val="18"/>
                <w:lang w:eastAsia="ru-RU"/>
              </w:rPr>
            </w:pPr>
            <w:r w:rsidRPr="00657383">
              <w:rPr>
                <w:rFonts w:ascii="GHEA Grapalat" w:hAnsi="GHEA Grapalat" w:cs="Sylfaen"/>
                <w:bCs/>
                <w:sz w:val="18"/>
                <w:szCs w:val="18"/>
                <w:lang w:eastAsia="ru-RU"/>
              </w:rPr>
              <w:t>Ապրանքի</w:t>
            </w:r>
          </w:p>
        </w:tc>
      </w:tr>
      <w:tr w:rsidR="00657383" w:rsidRPr="0065738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57383" w:rsidRDefault="0016519F" w:rsidP="00EF3662">
            <w:pPr>
              <w:jc w:val="center"/>
              <w:rPr>
                <w:rFonts w:ascii="GHEA Grapalat" w:hAnsi="GHEA Grapalat"/>
                <w:sz w:val="18"/>
                <w:szCs w:val="18"/>
              </w:rPr>
            </w:pPr>
            <w:r w:rsidRPr="00657383">
              <w:rPr>
                <w:rFonts w:ascii="GHEA Grapalat" w:hAnsi="GHEA Grapalat" w:cs="Sylfaen"/>
                <w:sz w:val="18"/>
                <w:szCs w:val="18"/>
              </w:rPr>
              <w:t>ա</w:t>
            </w:r>
            <w:r w:rsidR="00071D1C" w:rsidRPr="0065738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57383" w:rsidRDefault="000F494F" w:rsidP="000F494F">
            <w:pPr>
              <w:jc w:val="center"/>
              <w:rPr>
                <w:rFonts w:ascii="GHEA Grapalat" w:hAnsi="GHEA Grapalat"/>
                <w:sz w:val="18"/>
                <w:szCs w:val="18"/>
              </w:rPr>
            </w:pPr>
            <w:r w:rsidRPr="0065738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57383" w:rsidRDefault="000F494F" w:rsidP="000F494F">
            <w:pPr>
              <w:jc w:val="center"/>
              <w:rPr>
                <w:rFonts w:ascii="GHEA Grapalat" w:hAnsi="GHEA Grapalat"/>
                <w:sz w:val="18"/>
                <w:szCs w:val="18"/>
              </w:rPr>
            </w:pPr>
            <w:r w:rsidRPr="00657383">
              <w:rPr>
                <w:rFonts w:ascii="GHEA Grapalat" w:hAnsi="GHEA Grapalat" w:cs="Sylfaen"/>
                <w:sz w:val="18"/>
                <w:szCs w:val="18"/>
              </w:rPr>
              <w:t>քանակը</w:t>
            </w:r>
            <w:r w:rsidRPr="00657383">
              <w:rPr>
                <w:rFonts w:ascii="GHEA Grapalat" w:hAnsi="GHEA Grapalat"/>
                <w:sz w:val="18"/>
                <w:szCs w:val="18"/>
              </w:rPr>
              <w:t xml:space="preserve"> (</w:t>
            </w:r>
            <w:r w:rsidRPr="00657383">
              <w:rPr>
                <w:rFonts w:ascii="GHEA Grapalat" w:hAnsi="GHEA Grapalat" w:cs="Sylfaen"/>
                <w:sz w:val="18"/>
                <w:szCs w:val="18"/>
              </w:rPr>
              <w:t>փաստացի</w:t>
            </w:r>
            <w:r w:rsidRPr="00657383">
              <w:rPr>
                <w:rFonts w:ascii="GHEA Grapalat" w:hAnsi="GHEA Grapalat"/>
                <w:sz w:val="18"/>
                <w:szCs w:val="18"/>
              </w:rPr>
              <w:t>)</w:t>
            </w:r>
          </w:p>
        </w:tc>
      </w:tr>
      <w:tr w:rsidR="00657383" w:rsidRPr="0065738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573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573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57383" w:rsidRDefault="00071D1C" w:rsidP="00EF3662">
            <w:pPr>
              <w:jc w:val="center"/>
              <w:rPr>
                <w:rFonts w:ascii="GHEA Grapalat" w:hAnsi="GHEA Grapalat" w:cs="Sylfaen"/>
                <w:sz w:val="18"/>
                <w:szCs w:val="18"/>
                <w:lang w:val="ru-RU" w:eastAsia="ru-RU"/>
              </w:rPr>
            </w:pPr>
          </w:p>
        </w:tc>
      </w:tr>
      <w:tr w:rsidR="00657383" w:rsidRPr="0065738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6573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6573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657383" w:rsidRDefault="00071D1C" w:rsidP="00EF3662">
            <w:pPr>
              <w:jc w:val="center"/>
              <w:rPr>
                <w:rFonts w:ascii="GHEA Grapalat" w:hAnsi="GHEA Grapalat" w:cs="Sylfaen"/>
                <w:sz w:val="18"/>
                <w:szCs w:val="18"/>
                <w:lang w:val="ru-RU" w:eastAsia="ru-RU"/>
              </w:rPr>
            </w:pPr>
          </w:p>
        </w:tc>
      </w:tr>
    </w:tbl>
    <w:p w:rsidR="00071D1C" w:rsidRPr="00657383" w:rsidRDefault="00071D1C" w:rsidP="00EF3662">
      <w:pPr>
        <w:tabs>
          <w:tab w:val="left" w:pos="360"/>
          <w:tab w:val="left" w:pos="540"/>
        </w:tabs>
        <w:jc w:val="both"/>
        <w:rPr>
          <w:rFonts w:ascii="GHEA Grapalat" w:hAnsi="GHEA Grapalat" w:cs="Sylfaen"/>
          <w:lang w:eastAsia="ru-RU"/>
        </w:rPr>
      </w:pPr>
    </w:p>
    <w:p w:rsidR="00071D1C" w:rsidRPr="00657383" w:rsidRDefault="00071D1C" w:rsidP="00EF3662">
      <w:pPr>
        <w:tabs>
          <w:tab w:val="left" w:pos="360"/>
          <w:tab w:val="left" w:pos="540"/>
        </w:tabs>
        <w:jc w:val="both"/>
        <w:rPr>
          <w:rFonts w:ascii="GHEA Grapalat" w:hAnsi="GHEA Grapalat" w:cs="Sylfaen"/>
          <w:sz w:val="20"/>
        </w:rPr>
      </w:pPr>
      <w:r w:rsidRPr="00657383">
        <w:rPr>
          <w:rFonts w:ascii="GHEA Grapalat" w:hAnsi="GHEA Grapalat" w:cs="Sylfaen"/>
          <w:sz w:val="20"/>
        </w:rPr>
        <w:t>Սույն ակտը կազմված է 2 օրինակից, յուրաքանչյուր կողմին տրամադրվում է մեկական օրինակ:</w:t>
      </w:r>
    </w:p>
    <w:p w:rsidR="00071D1C" w:rsidRPr="00657383" w:rsidRDefault="00071D1C" w:rsidP="00EF3662">
      <w:pPr>
        <w:tabs>
          <w:tab w:val="left" w:pos="360"/>
          <w:tab w:val="left" w:pos="540"/>
        </w:tabs>
        <w:rPr>
          <w:rFonts w:ascii="GHEA Grapalat" w:hAnsi="GHEA Grapalat" w:cs="Sylfaen"/>
          <w:sz w:val="22"/>
          <w:szCs w:val="22"/>
          <w:lang w:val="hy-AM"/>
        </w:rPr>
      </w:pPr>
    </w:p>
    <w:p w:rsidR="00071D1C" w:rsidRPr="00657383" w:rsidRDefault="00071D1C" w:rsidP="00EF3662">
      <w:pPr>
        <w:jc w:val="center"/>
        <w:rPr>
          <w:rFonts w:ascii="GHEA Grapalat" w:hAnsi="GHEA Grapalat" w:cs="Sylfaen"/>
          <w:sz w:val="22"/>
          <w:szCs w:val="22"/>
          <w:lang w:val="hy-AM"/>
        </w:rPr>
      </w:pPr>
    </w:p>
    <w:p w:rsidR="00071D1C" w:rsidRPr="00657383" w:rsidRDefault="00071D1C" w:rsidP="00EF3662">
      <w:pPr>
        <w:jc w:val="center"/>
        <w:rPr>
          <w:rFonts w:ascii="GHEA Grapalat" w:hAnsi="GHEA Grapalat" w:cs="Sylfaen"/>
          <w:sz w:val="14"/>
          <w:szCs w:val="14"/>
          <w:lang w:val="hy-AM"/>
        </w:rPr>
      </w:pPr>
    </w:p>
    <w:p w:rsidR="00071D1C" w:rsidRPr="00657383" w:rsidRDefault="00071D1C" w:rsidP="00EF3662">
      <w:pPr>
        <w:jc w:val="center"/>
        <w:rPr>
          <w:rFonts w:ascii="GHEA Grapalat" w:hAnsi="GHEA Grapalat" w:cs="Sylfaen"/>
          <w:sz w:val="22"/>
          <w:szCs w:val="22"/>
          <w:lang w:val="hy-AM"/>
        </w:rPr>
      </w:pPr>
    </w:p>
    <w:p w:rsidR="00071D1C" w:rsidRPr="00657383" w:rsidRDefault="00071D1C" w:rsidP="00EF3662">
      <w:pPr>
        <w:jc w:val="center"/>
        <w:rPr>
          <w:rFonts w:ascii="GHEA Grapalat" w:hAnsi="GHEA Grapalat" w:cs="Sylfaen"/>
          <w:sz w:val="22"/>
          <w:szCs w:val="22"/>
        </w:rPr>
      </w:pPr>
      <w:r w:rsidRPr="00657383">
        <w:rPr>
          <w:rFonts w:ascii="GHEA Grapalat" w:hAnsi="GHEA Grapalat" w:cs="Sylfaen"/>
          <w:sz w:val="22"/>
          <w:szCs w:val="22"/>
        </w:rPr>
        <w:t>ԿՈՂՄԵՐԸ</w:t>
      </w:r>
    </w:p>
    <w:p w:rsidR="00071D1C" w:rsidRPr="00657383" w:rsidRDefault="00071D1C" w:rsidP="00EF3662">
      <w:pPr>
        <w:jc w:val="center"/>
        <w:rPr>
          <w:rFonts w:ascii="GHEA Grapalat" w:hAnsi="GHEA Grapalat" w:cs="Sylfaen"/>
          <w:sz w:val="22"/>
          <w:szCs w:val="22"/>
        </w:rPr>
      </w:pPr>
    </w:p>
    <w:p w:rsidR="00071D1C" w:rsidRPr="00657383" w:rsidRDefault="00071D1C" w:rsidP="00EF3662">
      <w:pPr>
        <w:tabs>
          <w:tab w:val="left" w:pos="360"/>
          <w:tab w:val="left" w:pos="540"/>
        </w:tabs>
        <w:rPr>
          <w:rFonts w:ascii="GHEA Grapalat" w:hAnsi="GHEA Grapalat" w:cs="Sylfaen"/>
          <w:sz w:val="22"/>
          <w:szCs w:val="22"/>
        </w:rPr>
      </w:pPr>
    </w:p>
    <w:p w:rsidR="00071D1C" w:rsidRPr="0065738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657383" w:rsidRPr="00657383" w:rsidTr="00E22E51">
        <w:tc>
          <w:tcPr>
            <w:tcW w:w="4785" w:type="dxa"/>
          </w:tcPr>
          <w:p w:rsidR="00071D1C" w:rsidRPr="00657383" w:rsidRDefault="00071D1C" w:rsidP="00EF3662">
            <w:pPr>
              <w:tabs>
                <w:tab w:val="left" w:pos="360"/>
                <w:tab w:val="left" w:pos="540"/>
              </w:tabs>
              <w:jc w:val="center"/>
              <w:rPr>
                <w:rFonts w:ascii="GHEA Grapalat" w:hAnsi="GHEA Grapalat" w:cs="Sylfaen"/>
                <w:b/>
                <w:bCs/>
                <w:sz w:val="22"/>
                <w:szCs w:val="22"/>
                <w:lang w:eastAsia="ru-RU"/>
              </w:rPr>
            </w:pPr>
            <w:r w:rsidRPr="00657383">
              <w:rPr>
                <w:rFonts w:ascii="GHEA Grapalat" w:hAnsi="GHEA Grapalat" w:cs="Sylfaen"/>
                <w:b/>
                <w:bCs/>
                <w:sz w:val="22"/>
                <w:szCs w:val="22"/>
              </w:rPr>
              <w:t>Հանձնեց</w:t>
            </w:r>
          </w:p>
        </w:tc>
        <w:tc>
          <w:tcPr>
            <w:tcW w:w="5223" w:type="dxa"/>
          </w:tcPr>
          <w:p w:rsidR="00071D1C" w:rsidRPr="00657383" w:rsidRDefault="00071D1C" w:rsidP="00EF3662">
            <w:pPr>
              <w:tabs>
                <w:tab w:val="left" w:pos="360"/>
                <w:tab w:val="left" w:pos="540"/>
              </w:tabs>
              <w:jc w:val="center"/>
              <w:rPr>
                <w:rFonts w:ascii="GHEA Grapalat" w:hAnsi="GHEA Grapalat" w:cs="Sylfaen"/>
                <w:b/>
                <w:bCs/>
                <w:sz w:val="22"/>
                <w:szCs w:val="22"/>
                <w:lang w:eastAsia="ru-RU"/>
              </w:rPr>
            </w:pPr>
            <w:r w:rsidRPr="00657383">
              <w:rPr>
                <w:rFonts w:ascii="GHEA Grapalat" w:hAnsi="GHEA Grapalat" w:cs="Sylfaen"/>
                <w:b/>
                <w:bCs/>
                <w:sz w:val="22"/>
                <w:szCs w:val="22"/>
              </w:rPr>
              <w:t xml:space="preserve">        Ընդունեց</w:t>
            </w:r>
          </w:p>
        </w:tc>
      </w:tr>
    </w:tbl>
    <w:p w:rsidR="00071D1C" w:rsidRPr="00657383" w:rsidRDefault="00071D1C" w:rsidP="00EF3662">
      <w:pPr>
        <w:tabs>
          <w:tab w:val="left" w:pos="360"/>
          <w:tab w:val="left" w:pos="540"/>
        </w:tabs>
        <w:rPr>
          <w:rFonts w:ascii="GHEA Grapalat" w:hAnsi="GHEA Grapalat" w:cs="Sylfaen"/>
          <w:sz w:val="20"/>
          <w:szCs w:val="20"/>
          <w:lang w:eastAsia="ru-RU"/>
        </w:rPr>
      </w:pPr>
      <w:r w:rsidRPr="00657383">
        <w:rPr>
          <w:rFonts w:ascii="GHEA Grapalat" w:hAnsi="GHEA Grapalat" w:cs="Sylfaen"/>
          <w:sz w:val="20"/>
          <w:szCs w:val="20"/>
          <w:lang w:eastAsia="ru-RU"/>
        </w:rPr>
        <w:t>հայտը նախագծած ներկայացուցիչ`</w:t>
      </w:r>
    </w:p>
    <w:p w:rsidR="00071D1C" w:rsidRPr="0065738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57383" w:rsidRPr="00657383" w:rsidTr="00E22E51">
        <w:trPr>
          <w:tblCellSpacing w:w="7" w:type="dxa"/>
          <w:jc w:val="center"/>
        </w:trPr>
        <w:tc>
          <w:tcPr>
            <w:tcW w:w="0" w:type="auto"/>
            <w:vAlign w:val="center"/>
          </w:tcPr>
          <w:p w:rsidR="00071D1C" w:rsidRPr="00657383" w:rsidRDefault="00071D1C" w:rsidP="00EF3662">
            <w:pPr>
              <w:jc w:val="center"/>
              <w:rPr>
                <w:rFonts w:ascii="GHEA Grapalat" w:hAnsi="GHEA Grapalat" w:cs="GHEA Grapalat"/>
                <w:sz w:val="21"/>
                <w:szCs w:val="21"/>
                <w:lang w:val="ru-RU" w:eastAsia="ru-RU"/>
              </w:rPr>
            </w:pPr>
            <w:r w:rsidRPr="00657383">
              <w:rPr>
                <w:rFonts w:ascii="GHEA Grapalat" w:hAnsi="GHEA Grapalat" w:cs="GHEA Grapalat"/>
                <w:sz w:val="21"/>
                <w:szCs w:val="21"/>
              </w:rPr>
              <w:t xml:space="preserve">___________________________ </w:t>
            </w:r>
          </w:p>
          <w:p w:rsidR="00071D1C" w:rsidRPr="00657383" w:rsidRDefault="00071D1C" w:rsidP="00EF3662">
            <w:pPr>
              <w:jc w:val="center"/>
              <w:rPr>
                <w:rFonts w:ascii="GHEA Grapalat" w:hAnsi="GHEA Grapalat" w:cs="GHEA Grapalat"/>
                <w:sz w:val="21"/>
                <w:szCs w:val="21"/>
                <w:lang w:val="ru-RU" w:eastAsia="ru-RU"/>
              </w:rPr>
            </w:pPr>
            <w:r w:rsidRPr="00657383">
              <w:rPr>
                <w:rFonts w:ascii="GHEA Grapalat" w:hAnsi="GHEA Grapalat" w:cs="GHEA Grapalat"/>
                <w:sz w:val="15"/>
                <w:szCs w:val="15"/>
              </w:rPr>
              <w:t>ազգանուն, անուն</w:t>
            </w:r>
          </w:p>
        </w:tc>
        <w:tc>
          <w:tcPr>
            <w:tcW w:w="0" w:type="auto"/>
            <w:vAlign w:val="center"/>
          </w:tcPr>
          <w:p w:rsidR="00071D1C" w:rsidRPr="00657383" w:rsidRDefault="00071D1C" w:rsidP="00EF3662">
            <w:pPr>
              <w:jc w:val="center"/>
              <w:rPr>
                <w:rFonts w:ascii="GHEA Grapalat" w:hAnsi="GHEA Grapalat" w:cs="GHEA Grapalat"/>
                <w:sz w:val="21"/>
                <w:szCs w:val="21"/>
                <w:lang w:val="ru-RU" w:eastAsia="ru-RU"/>
              </w:rPr>
            </w:pPr>
            <w:r w:rsidRPr="00657383">
              <w:rPr>
                <w:rFonts w:ascii="GHEA Grapalat" w:hAnsi="GHEA Grapalat" w:cs="GHEA Grapalat"/>
                <w:sz w:val="21"/>
                <w:szCs w:val="21"/>
              </w:rPr>
              <w:t>___________________________</w:t>
            </w:r>
          </w:p>
          <w:p w:rsidR="00071D1C" w:rsidRPr="00657383" w:rsidRDefault="00071D1C" w:rsidP="00EF3662">
            <w:pPr>
              <w:jc w:val="center"/>
              <w:rPr>
                <w:rFonts w:ascii="GHEA Grapalat" w:hAnsi="GHEA Grapalat" w:cs="GHEA Grapalat"/>
                <w:sz w:val="21"/>
                <w:szCs w:val="21"/>
                <w:lang w:val="ru-RU" w:eastAsia="ru-RU"/>
              </w:rPr>
            </w:pPr>
            <w:r w:rsidRPr="00657383">
              <w:rPr>
                <w:rFonts w:ascii="GHEA Grapalat" w:hAnsi="GHEA Grapalat" w:cs="GHEA Grapalat"/>
                <w:sz w:val="15"/>
                <w:szCs w:val="15"/>
              </w:rPr>
              <w:t>ազգանուն, անուն</w:t>
            </w:r>
          </w:p>
        </w:tc>
      </w:tr>
      <w:tr w:rsidR="00657383" w:rsidRPr="00657383" w:rsidTr="00E22E51">
        <w:trPr>
          <w:tblCellSpacing w:w="7" w:type="dxa"/>
          <w:jc w:val="center"/>
        </w:trPr>
        <w:tc>
          <w:tcPr>
            <w:tcW w:w="0" w:type="auto"/>
            <w:vAlign w:val="center"/>
          </w:tcPr>
          <w:p w:rsidR="00071D1C" w:rsidRPr="00657383" w:rsidRDefault="00071D1C" w:rsidP="00EF3662">
            <w:pPr>
              <w:jc w:val="center"/>
              <w:rPr>
                <w:rFonts w:ascii="GHEA Grapalat" w:hAnsi="GHEA Grapalat" w:cs="GHEA Grapalat"/>
                <w:sz w:val="21"/>
                <w:szCs w:val="21"/>
                <w:lang w:val="ru-RU" w:eastAsia="ru-RU"/>
              </w:rPr>
            </w:pPr>
            <w:r w:rsidRPr="00657383">
              <w:rPr>
                <w:rFonts w:ascii="GHEA Grapalat" w:hAnsi="GHEA Grapalat" w:cs="GHEA Grapalat"/>
                <w:sz w:val="21"/>
                <w:szCs w:val="21"/>
              </w:rPr>
              <w:t xml:space="preserve">___________________________ </w:t>
            </w:r>
          </w:p>
          <w:p w:rsidR="00071D1C" w:rsidRPr="00657383" w:rsidRDefault="00071D1C" w:rsidP="00EF3662">
            <w:pPr>
              <w:jc w:val="center"/>
              <w:rPr>
                <w:rFonts w:ascii="GHEA Grapalat" w:hAnsi="GHEA Grapalat" w:cs="GHEA Grapalat"/>
                <w:sz w:val="21"/>
                <w:szCs w:val="21"/>
                <w:lang w:val="ru-RU" w:eastAsia="ru-RU"/>
              </w:rPr>
            </w:pPr>
            <w:r w:rsidRPr="00657383">
              <w:rPr>
                <w:rFonts w:ascii="GHEA Grapalat" w:hAnsi="GHEA Grapalat" w:cs="GHEA Grapalat"/>
                <w:sz w:val="15"/>
                <w:szCs w:val="15"/>
              </w:rPr>
              <w:t>Ստորագրություն</w:t>
            </w:r>
          </w:p>
        </w:tc>
        <w:tc>
          <w:tcPr>
            <w:tcW w:w="0" w:type="auto"/>
            <w:vAlign w:val="center"/>
          </w:tcPr>
          <w:p w:rsidR="00071D1C" w:rsidRPr="00657383" w:rsidRDefault="00071D1C" w:rsidP="00EF3662">
            <w:pPr>
              <w:jc w:val="center"/>
              <w:rPr>
                <w:rFonts w:ascii="GHEA Grapalat" w:hAnsi="GHEA Grapalat" w:cs="GHEA Grapalat"/>
                <w:sz w:val="21"/>
                <w:szCs w:val="21"/>
                <w:lang w:val="ru-RU" w:eastAsia="ru-RU"/>
              </w:rPr>
            </w:pPr>
            <w:r w:rsidRPr="00657383">
              <w:rPr>
                <w:rFonts w:ascii="GHEA Grapalat" w:hAnsi="GHEA Grapalat" w:cs="GHEA Grapalat"/>
                <w:sz w:val="21"/>
                <w:szCs w:val="21"/>
              </w:rPr>
              <w:t>___________________________</w:t>
            </w:r>
          </w:p>
          <w:p w:rsidR="00071D1C" w:rsidRPr="00657383" w:rsidRDefault="00071D1C" w:rsidP="00EF3662">
            <w:pPr>
              <w:jc w:val="center"/>
              <w:rPr>
                <w:rFonts w:ascii="GHEA Grapalat" w:hAnsi="GHEA Grapalat" w:cs="GHEA Grapalat"/>
                <w:sz w:val="21"/>
                <w:szCs w:val="21"/>
                <w:lang w:val="ru-RU" w:eastAsia="ru-RU"/>
              </w:rPr>
            </w:pPr>
            <w:r w:rsidRPr="00657383">
              <w:rPr>
                <w:rFonts w:ascii="GHEA Grapalat" w:hAnsi="GHEA Grapalat" w:cs="GHEA Grapalat"/>
                <w:sz w:val="15"/>
                <w:szCs w:val="15"/>
              </w:rPr>
              <w:t>ստորագրություն</w:t>
            </w:r>
          </w:p>
        </w:tc>
      </w:tr>
      <w:tr w:rsidR="00657383" w:rsidRPr="00657383" w:rsidTr="00E22E51">
        <w:trPr>
          <w:tblCellSpacing w:w="7" w:type="dxa"/>
          <w:jc w:val="center"/>
        </w:trPr>
        <w:tc>
          <w:tcPr>
            <w:tcW w:w="0" w:type="auto"/>
            <w:vAlign w:val="center"/>
          </w:tcPr>
          <w:p w:rsidR="00071D1C" w:rsidRPr="00657383" w:rsidRDefault="00071D1C" w:rsidP="00EF3662">
            <w:pPr>
              <w:rPr>
                <w:rFonts w:ascii="GHEA Grapalat" w:hAnsi="GHEA Grapalat" w:cs="GHEA Grapalat"/>
                <w:sz w:val="21"/>
                <w:szCs w:val="21"/>
                <w:lang w:val="ru-RU" w:eastAsia="ru-RU"/>
              </w:rPr>
            </w:pPr>
          </w:p>
        </w:tc>
        <w:tc>
          <w:tcPr>
            <w:tcW w:w="0" w:type="auto"/>
            <w:vAlign w:val="center"/>
          </w:tcPr>
          <w:p w:rsidR="00071D1C" w:rsidRPr="00657383" w:rsidRDefault="00071D1C" w:rsidP="00EF3662">
            <w:pPr>
              <w:rPr>
                <w:rFonts w:ascii="GHEA Grapalat" w:hAnsi="GHEA Grapalat" w:cs="GHEA Grapalat"/>
                <w:sz w:val="21"/>
                <w:szCs w:val="21"/>
                <w:lang w:val="ru-RU" w:eastAsia="ru-RU"/>
              </w:rPr>
            </w:pPr>
          </w:p>
        </w:tc>
      </w:tr>
    </w:tbl>
    <w:p w:rsidR="00071D1C" w:rsidRPr="00657383" w:rsidRDefault="00071D1C" w:rsidP="00EF3662">
      <w:pPr>
        <w:ind w:left="-142" w:firstLine="142"/>
        <w:jc w:val="center"/>
        <w:rPr>
          <w:rFonts w:ascii="GHEA Grapalat" w:hAnsi="GHEA Grapalat" w:cs="Sylfaen"/>
          <w:b/>
        </w:rPr>
      </w:pPr>
    </w:p>
    <w:p w:rsidR="00565307" w:rsidRPr="00657383" w:rsidRDefault="00565307" w:rsidP="00EF3662">
      <w:pPr>
        <w:jc w:val="right"/>
        <w:rPr>
          <w:rFonts w:ascii="GHEA Grapalat" w:hAnsi="GHEA Grapalat" w:cs="GHEA Grapalat"/>
          <w:i/>
          <w:sz w:val="18"/>
          <w:szCs w:val="18"/>
        </w:rPr>
      </w:pPr>
    </w:p>
    <w:p w:rsidR="00565307" w:rsidRPr="00657383" w:rsidRDefault="00565307" w:rsidP="00EF3662">
      <w:pPr>
        <w:jc w:val="right"/>
        <w:rPr>
          <w:rFonts w:ascii="GHEA Grapalat" w:hAnsi="GHEA Grapalat" w:cs="GHEA Grapalat"/>
          <w:i/>
          <w:sz w:val="18"/>
          <w:szCs w:val="18"/>
        </w:rPr>
      </w:pPr>
    </w:p>
    <w:p w:rsidR="00565307" w:rsidRPr="00657383" w:rsidRDefault="00565307" w:rsidP="00EF3662">
      <w:pPr>
        <w:jc w:val="right"/>
        <w:rPr>
          <w:rFonts w:ascii="GHEA Grapalat" w:hAnsi="GHEA Grapalat" w:cs="GHEA Grapalat"/>
          <w:i/>
          <w:sz w:val="18"/>
          <w:szCs w:val="18"/>
        </w:rPr>
      </w:pPr>
    </w:p>
    <w:p w:rsidR="00565307" w:rsidRPr="00657383" w:rsidRDefault="00565307" w:rsidP="00287BCA">
      <w:pPr>
        <w:jc w:val="both"/>
        <w:rPr>
          <w:rFonts w:ascii="GHEA Grapalat" w:hAnsi="GHEA Grapalat" w:cs="GHEA Grapalat"/>
          <w:i/>
          <w:sz w:val="18"/>
          <w:szCs w:val="18"/>
          <w:lang w:val="hy-AM"/>
        </w:rPr>
      </w:pPr>
    </w:p>
    <w:p w:rsidR="00565307" w:rsidRPr="00657383" w:rsidRDefault="00565307" w:rsidP="00EF3662">
      <w:pPr>
        <w:jc w:val="right"/>
        <w:rPr>
          <w:rFonts w:ascii="GHEA Grapalat" w:hAnsi="GHEA Grapalat" w:cs="GHEA Grapalat"/>
          <w:i/>
          <w:sz w:val="18"/>
          <w:szCs w:val="18"/>
          <w:lang w:val="hy-AM"/>
        </w:rPr>
      </w:pPr>
    </w:p>
    <w:p w:rsidR="00565307" w:rsidRPr="00657383" w:rsidRDefault="00565307" w:rsidP="00EF3662">
      <w:pPr>
        <w:jc w:val="right"/>
        <w:rPr>
          <w:rFonts w:ascii="GHEA Grapalat" w:hAnsi="GHEA Grapalat" w:cs="GHEA Grapalat"/>
          <w:i/>
          <w:sz w:val="18"/>
          <w:szCs w:val="18"/>
          <w:lang w:val="hy-AM"/>
        </w:rPr>
      </w:pPr>
    </w:p>
    <w:p w:rsidR="00565307" w:rsidRPr="00657383" w:rsidRDefault="00565307" w:rsidP="00EF3662">
      <w:pPr>
        <w:jc w:val="right"/>
        <w:rPr>
          <w:rFonts w:ascii="GHEA Grapalat" w:hAnsi="GHEA Grapalat" w:cs="GHEA Grapalat"/>
          <w:i/>
          <w:sz w:val="18"/>
          <w:szCs w:val="18"/>
          <w:lang w:val="hy-AM"/>
        </w:rPr>
      </w:pPr>
    </w:p>
    <w:p w:rsidR="00B2572B" w:rsidRPr="00657383" w:rsidRDefault="00B2572B" w:rsidP="00EF3662">
      <w:pPr>
        <w:jc w:val="center"/>
        <w:rPr>
          <w:rFonts w:ascii="GHEA Grapalat" w:hAnsi="GHEA Grapalat" w:cs="GHEA Grapalat"/>
          <w:sz w:val="22"/>
          <w:szCs w:val="22"/>
          <w:lang w:val="hy-AM"/>
        </w:rPr>
      </w:pPr>
    </w:p>
    <w:sectPr w:rsidR="00B2572B" w:rsidRPr="00657383"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F3" w:rsidRDefault="00C579F3">
      <w:r>
        <w:separator/>
      </w:r>
    </w:p>
  </w:endnote>
  <w:endnote w:type="continuationSeparator" w:id="0">
    <w:p w:rsidR="00C579F3" w:rsidRDefault="00C5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F3" w:rsidRDefault="00C579F3">
      <w:r>
        <w:separator/>
      </w:r>
    </w:p>
  </w:footnote>
  <w:footnote w:type="continuationSeparator" w:id="0">
    <w:p w:rsidR="00C579F3" w:rsidRDefault="00C579F3">
      <w:r>
        <w:continuationSeparator/>
      </w:r>
    </w:p>
  </w:footnote>
  <w:footnote w:id="1">
    <w:p w:rsidR="00084758" w:rsidRPr="006A626F" w:rsidRDefault="00084758" w:rsidP="003850A0">
      <w:pPr>
        <w:pStyle w:val="af2"/>
        <w:jc w:val="both"/>
        <w:rPr>
          <w:rFonts w:ascii="GHEA Grapalat" w:hAnsi="GHEA Grapalat"/>
          <w:i/>
          <w:sz w:val="16"/>
          <w:szCs w:val="16"/>
          <w:lang w:val="af-ZA" w:eastAsia="en-US"/>
        </w:rPr>
      </w:pPr>
      <w:r>
        <w:rPr>
          <w:vertAlign w:val="superscript"/>
        </w:rPr>
        <w:t>8</w:t>
      </w:r>
      <w:r w:rsidRPr="00CA7342">
        <w:rPr>
          <w:rFonts w:ascii="GHEA Grapalat" w:hAnsi="GHEA Grapalat"/>
          <w:i/>
          <w:sz w:val="16"/>
          <w:szCs w:val="16"/>
          <w:lang w:val="af-ZA" w:eastAsia="en-US"/>
        </w:rPr>
        <w:t>Եթե սույն հրավերով չի նախատեսվում մասնակցի կողմից առաջարկվող ապրանքի ապրանքային նշանի</w:t>
      </w:r>
      <w:r>
        <w:rPr>
          <w:rFonts w:ascii="GHEA Grapalat" w:hAnsi="GHEA Grapalat"/>
          <w:i/>
          <w:sz w:val="16"/>
          <w:szCs w:val="16"/>
          <w:lang w:val="af-ZA" w:eastAsia="en-US"/>
        </w:rPr>
        <w:t>, ֆիրմային անվանման, մակնիշի և արտադրողի անվանման</w:t>
      </w:r>
      <w:r w:rsidRPr="00CA7342">
        <w:rPr>
          <w:rFonts w:ascii="GHEA Grapalat" w:hAnsi="GHEA Grapalat"/>
          <w:i/>
          <w:sz w:val="16"/>
          <w:szCs w:val="16"/>
          <w:lang w:val="af-ZA" w:eastAsia="en-US"/>
        </w:rPr>
        <w:t xml:space="preserve"> վերաբերյալ տեղեկատվության ներկայացում, ապա ենթակետից հանվում են </w:t>
      </w:r>
      <w:r w:rsidRPr="00FF0FC3">
        <w:rPr>
          <w:rFonts w:ascii="GHEA Grapalat" w:hAnsi="GHEA Grapalat"/>
          <w:i/>
          <w:sz w:val="16"/>
          <w:szCs w:val="16"/>
          <w:lang w:val="af-ZA" w:eastAsia="en-US"/>
        </w:rPr>
        <w:t>«</w:t>
      </w:r>
      <w:r w:rsidRPr="00972668">
        <w:rPr>
          <w:rFonts w:ascii="GHEA Grapalat" w:hAnsi="GHEA Grapalat"/>
          <w:i/>
          <w:sz w:val="16"/>
          <w:szCs w:val="16"/>
          <w:lang w:val="af-ZA" w:eastAsia="en-US"/>
        </w:rPr>
        <w:t>ինչպես նաև առաջարկվող ապրանքի ապրանքային նշանը, ֆիրմային անվանումը, մակնիշը և արտադրողի անվանումը</w:t>
      </w:r>
      <w:r w:rsidRPr="006A626F">
        <w:rPr>
          <w:rFonts w:ascii="GHEA Grapalat" w:hAnsi="GHEA Grapalat"/>
          <w:i/>
          <w:sz w:val="16"/>
          <w:szCs w:val="16"/>
          <w:lang w:val="af-ZA" w:eastAsia="en-US"/>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FF0FC3">
        <w:rPr>
          <w:rFonts w:ascii="GHEA Grapalat" w:hAnsi="GHEA Grapalat"/>
          <w:i/>
          <w:sz w:val="16"/>
          <w:szCs w:val="16"/>
          <w:lang w:val="af-ZA" w:eastAsia="en-US"/>
        </w:rPr>
        <w:t>» բառերը:</w:t>
      </w:r>
    </w:p>
  </w:footnote>
  <w:footnote w:id="2">
    <w:p w:rsidR="00084758" w:rsidRPr="00527D00" w:rsidRDefault="00084758" w:rsidP="00BD57B2">
      <w:pPr>
        <w:pStyle w:val="af2"/>
        <w:jc w:val="both"/>
        <w:rPr>
          <w:rFonts w:ascii="Calibri" w:hAnsi="Calibri"/>
          <w:sz w:val="16"/>
          <w:szCs w:val="16"/>
          <w:lang w:val="hy-AM"/>
        </w:rPr>
      </w:pPr>
      <w:r>
        <w:rPr>
          <w:rStyle w:val="af6"/>
        </w:rPr>
        <w:footnoteRef/>
      </w:r>
      <w:r w:rsidRPr="00BD57B2">
        <w:rPr>
          <w:vertAlign w:val="superscript"/>
          <w:lang w:val="af-ZA"/>
        </w:rPr>
        <w:t>.</w:t>
      </w:r>
      <w:r w:rsidRPr="00BD57B2">
        <w:rPr>
          <w:rFonts w:ascii="Calibri" w:hAnsi="Calibri"/>
          <w:vertAlign w:val="superscript"/>
          <w:lang w:val="hy-AM"/>
        </w:rPr>
        <w:t>1</w:t>
      </w:r>
      <w:r w:rsidRPr="00527D00">
        <w:rPr>
          <w:rFonts w:ascii="GHEA Grapalat" w:hAnsi="GHEA Grapalat" w:cs="Sylfaen"/>
          <w:i/>
          <w:sz w:val="16"/>
          <w:szCs w:val="16"/>
        </w:rPr>
        <w:t>սույնենթակետը</w:t>
      </w:r>
      <w:r w:rsidRPr="00527D00">
        <w:rPr>
          <w:rFonts w:ascii="GHEA Grapalat" w:hAnsi="GHEA Grapalat" w:cs="Sylfaen"/>
          <w:i/>
          <w:sz w:val="16"/>
          <w:szCs w:val="16"/>
          <w:lang w:val="af-ZA"/>
        </w:rPr>
        <w:t xml:space="preserve">,  </w:t>
      </w:r>
      <w:r w:rsidRPr="00527D00">
        <w:rPr>
          <w:rFonts w:ascii="GHEA Grapalat" w:hAnsi="GHEA Grapalat" w:cs="Sylfaen"/>
          <w:i/>
          <w:sz w:val="16"/>
          <w:szCs w:val="16"/>
          <w:lang w:val="hy-AM"/>
        </w:rPr>
        <w:t xml:space="preserve"> սույն հրավերի 1-ին մասի </w:t>
      </w:r>
      <w:r w:rsidRPr="00527D00">
        <w:rPr>
          <w:rFonts w:ascii="GHEA Grapalat" w:hAnsi="GHEA Grapalat" w:cs="Sylfaen"/>
          <w:i/>
          <w:sz w:val="16"/>
          <w:szCs w:val="16"/>
          <w:lang w:val="af-ZA"/>
        </w:rPr>
        <w:t>8</w:t>
      </w:r>
      <w:r w:rsidRPr="00527D00">
        <w:rPr>
          <w:rFonts w:ascii="Cambria Math" w:hAnsi="Cambria Math" w:cs="Cambria Math"/>
          <w:i/>
          <w:sz w:val="16"/>
          <w:szCs w:val="16"/>
          <w:lang w:val="af-ZA"/>
        </w:rPr>
        <w:t>․</w:t>
      </w:r>
      <w:r w:rsidRPr="00527D00">
        <w:rPr>
          <w:rFonts w:ascii="GHEA Grapalat" w:hAnsi="GHEA Grapalat" w:cs="Sylfaen"/>
          <w:i/>
          <w:sz w:val="16"/>
          <w:szCs w:val="16"/>
          <w:lang w:val="af-ZA"/>
        </w:rPr>
        <w:t>26</w:t>
      </w:r>
      <w:r w:rsidRPr="00527D00">
        <w:rPr>
          <w:rFonts w:ascii="GHEA Grapalat" w:hAnsi="GHEA Grapalat" w:cs="Sylfaen"/>
          <w:i/>
          <w:sz w:val="16"/>
          <w:szCs w:val="16"/>
          <w:lang w:val="hy-AM"/>
        </w:rPr>
        <w:t xml:space="preserve"> կետը, 2-րդ մասի 2․2․1 </w:t>
      </w:r>
      <w:r w:rsidRPr="00527D00">
        <w:rPr>
          <w:rFonts w:ascii="GHEA Grapalat" w:hAnsi="GHEA Grapalat" w:cs="GHEA Grapalat"/>
          <w:i/>
          <w:sz w:val="16"/>
          <w:szCs w:val="16"/>
        </w:rPr>
        <w:t>կետ</w:t>
      </w:r>
      <w:r w:rsidRPr="00527D00">
        <w:rPr>
          <w:rFonts w:ascii="GHEA Grapalat" w:hAnsi="GHEA Grapalat" w:cs="GHEA Grapalat"/>
          <w:i/>
          <w:sz w:val="16"/>
          <w:szCs w:val="16"/>
          <w:lang w:val="hy-AM"/>
        </w:rPr>
        <w:t xml:space="preserve">ը, 10․1 բաժինը, </w:t>
      </w:r>
      <w:r w:rsidRPr="00527D00">
        <w:rPr>
          <w:rFonts w:ascii="GHEA Grapalat" w:hAnsi="GHEA Grapalat" w:cs="GHEA Grapalat"/>
          <w:i/>
          <w:sz w:val="16"/>
          <w:szCs w:val="16"/>
          <w:lang w:val="af-ZA"/>
        </w:rPr>
        <w:t>N</w:t>
      </w:r>
      <w:r w:rsidRPr="00527D00">
        <w:rPr>
          <w:rFonts w:ascii="GHEA Grapalat" w:hAnsi="GHEA Grapalat" w:cs="Sylfaen"/>
          <w:i/>
          <w:sz w:val="16"/>
          <w:szCs w:val="16"/>
          <w:lang w:val="hy-AM"/>
        </w:rPr>
        <w:t xml:space="preserve"> 1</w:t>
      </w:r>
      <w:r w:rsidRPr="00527D00">
        <w:rPr>
          <w:rFonts w:ascii="GHEA Grapalat" w:hAnsi="GHEA Grapalat" w:cs="Sylfaen"/>
          <w:i/>
          <w:sz w:val="16"/>
          <w:szCs w:val="16"/>
          <w:lang w:val="af-ZA"/>
        </w:rPr>
        <w:t>.</w:t>
      </w:r>
      <w:r w:rsidRPr="00527D00">
        <w:rPr>
          <w:rFonts w:ascii="GHEA Grapalat" w:hAnsi="GHEA Grapalat" w:cs="Sylfaen"/>
          <w:i/>
          <w:sz w:val="16"/>
          <w:szCs w:val="16"/>
          <w:lang w:val="hy-AM"/>
        </w:rPr>
        <w:t>2 հավելվածը, ինչպես նաև պայմանագրի նախագծի 2․4․11,  2․4․12 և 3․4 կետերը</w:t>
      </w:r>
      <w:r>
        <w:rPr>
          <w:rFonts w:ascii="GHEA Grapalat" w:hAnsi="GHEA Grapalat" w:cs="Sylfaen"/>
          <w:i/>
          <w:sz w:val="16"/>
          <w:szCs w:val="16"/>
          <w:lang w:val="hy-AM"/>
        </w:rPr>
        <w:t xml:space="preserve"> և </w:t>
      </w:r>
      <w:r w:rsidRPr="00853D6F">
        <w:rPr>
          <w:rFonts w:ascii="GHEA Grapalat" w:hAnsi="GHEA Grapalat" w:cs="Sylfaen"/>
          <w:i/>
          <w:sz w:val="16"/>
          <w:szCs w:val="16"/>
          <w:lang w:val="af-ZA"/>
        </w:rPr>
        <w:t>N</w:t>
      </w:r>
      <w:r>
        <w:rPr>
          <w:rFonts w:ascii="GHEA Grapalat" w:hAnsi="GHEA Grapalat" w:cs="Sylfaen"/>
          <w:i/>
          <w:sz w:val="16"/>
          <w:szCs w:val="16"/>
          <w:lang w:val="af-ZA"/>
        </w:rPr>
        <w:t xml:space="preserve"> 1.1 </w:t>
      </w:r>
      <w:r>
        <w:rPr>
          <w:rFonts w:ascii="GHEA Grapalat" w:hAnsi="GHEA Grapalat" w:cs="Sylfaen"/>
          <w:i/>
          <w:sz w:val="16"/>
          <w:szCs w:val="16"/>
          <w:lang w:val="hy-AM"/>
        </w:rPr>
        <w:t>հավելվածը</w:t>
      </w:r>
      <w:r w:rsidRPr="00527D00">
        <w:rPr>
          <w:rFonts w:ascii="GHEA Grapalat" w:hAnsi="GHEA Grapalat" w:cs="Sylfaen"/>
          <w:i/>
          <w:sz w:val="16"/>
          <w:szCs w:val="16"/>
        </w:rPr>
        <w:t>հանվումենհրավերից</w:t>
      </w:r>
      <w:r w:rsidRPr="00527D00">
        <w:rPr>
          <w:rFonts w:ascii="GHEA Grapalat" w:hAnsi="GHEA Grapalat" w:cs="Sylfaen"/>
          <w:i/>
          <w:sz w:val="16"/>
          <w:szCs w:val="16"/>
          <w:lang w:val="af-ZA"/>
        </w:rPr>
        <w:t xml:space="preserve">, </w:t>
      </w:r>
      <w:r w:rsidRPr="00527D00">
        <w:rPr>
          <w:rFonts w:ascii="GHEA Grapalat" w:hAnsi="GHEA Grapalat" w:cs="Sylfaen"/>
          <w:i/>
          <w:sz w:val="16"/>
          <w:szCs w:val="16"/>
        </w:rPr>
        <w:t>եթեկնքվելիքպայմանագիրըչպետքէֆինանսավորվիպետականբյուջեիմիջոցներիհաշվին</w:t>
      </w:r>
      <w:r w:rsidRPr="00527D00">
        <w:rPr>
          <w:rFonts w:ascii="GHEA Grapalat" w:hAnsi="GHEA Grapalat" w:cs="Sylfaen"/>
          <w:i/>
          <w:sz w:val="16"/>
          <w:szCs w:val="16"/>
          <w:lang w:val="af-ZA"/>
        </w:rPr>
        <w:t xml:space="preserve">`2021 </w:t>
      </w:r>
      <w:r w:rsidRPr="00527D00">
        <w:rPr>
          <w:rFonts w:ascii="GHEA Grapalat" w:hAnsi="GHEA Grapalat" w:cs="Sylfaen"/>
          <w:i/>
          <w:sz w:val="16"/>
          <w:szCs w:val="16"/>
        </w:rPr>
        <w:t>թվականի</w:t>
      </w:r>
      <w:r w:rsidRPr="00527D00">
        <w:rPr>
          <w:rFonts w:ascii="GHEA Grapalat" w:hAnsi="GHEA Grapalat" w:cs="Sylfaen"/>
          <w:i/>
          <w:sz w:val="16"/>
          <w:szCs w:val="16"/>
          <w:lang w:val="hy-AM"/>
        </w:rPr>
        <w:t xml:space="preserve"> ընթացքում</w:t>
      </w:r>
      <w:r w:rsidRPr="00527D00">
        <w:rPr>
          <w:rFonts w:ascii="GHEA Grapalat" w:hAnsi="GHEA Grapalat" w:cs="Sylfaen"/>
          <w:i/>
          <w:sz w:val="16"/>
          <w:szCs w:val="16"/>
          <w:lang w:val="af-ZA"/>
        </w:rPr>
        <w:t xml:space="preserve">, </w:t>
      </w:r>
      <w:r w:rsidRPr="00527D00">
        <w:rPr>
          <w:rFonts w:ascii="GHEA Grapalat" w:hAnsi="GHEA Grapalat" w:cs="Sylfaen"/>
          <w:i/>
          <w:sz w:val="16"/>
          <w:szCs w:val="16"/>
        </w:rPr>
        <w:t>կամեթեգնումըկազմակերպվումէհրատապությանհիմքովպայմանավորվածմեկանձիցգնմանձևով։Ընդորումմասնակիցըներկայացնումէսույ</w:t>
      </w:r>
      <w:r w:rsidRPr="00527D00">
        <w:rPr>
          <w:rFonts w:ascii="GHEA Grapalat" w:hAnsi="GHEA Grapalat" w:cs="Sylfaen"/>
          <w:i/>
          <w:sz w:val="16"/>
          <w:szCs w:val="16"/>
          <w:lang w:val="hy-AM"/>
        </w:rPr>
        <w:t xml:space="preserve">նհրավերի 1-ին մասի 4․3 կետի 7-րդ ենթակետով նախատեսված </w:t>
      </w:r>
      <w:r w:rsidRPr="00527D00">
        <w:rPr>
          <w:rFonts w:ascii="GHEA Grapalat" w:hAnsi="GHEA Grapalat" w:cs="Sylfaen"/>
          <w:i/>
          <w:sz w:val="16"/>
          <w:szCs w:val="16"/>
        </w:rPr>
        <w:t>հայտարարությունը</w:t>
      </w:r>
      <w:r w:rsidRPr="00527D00">
        <w:rPr>
          <w:rFonts w:ascii="GHEA Grapalat" w:hAnsi="GHEA Grapalat" w:cs="Sylfaen"/>
          <w:i/>
          <w:sz w:val="16"/>
          <w:szCs w:val="16"/>
          <w:lang w:val="af-ZA"/>
        </w:rPr>
        <w:t xml:space="preserve">, </w:t>
      </w:r>
      <w:r w:rsidRPr="00527D00">
        <w:rPr>
          <w:rFonts w:ascii="GHEA Grapalat" w:hAnsi="GHEA Grapalat" w:cs="Sylfaen"/>
          <w:i/>
          <w:sz w:val="16"/>
          <w:szCs w:val="16"/>
        </w:rPr>
        <w:t>եթետվյալչափաբաժնիմասովիրկողմիցներկայացվողգնայինառաջարկըգերազանցումէ</w:t>
      </w:r>
      <w:r w:rsidRPr="00527D00">
        <w:rPr>
          <w:rFonts w:ascii="GHEA Grapalat" w:hAnsi="GHEA Grapalat" w:cs="Sylfaen"/>
          <w:i/>
          <w:sz w:val="16"/>
          <w:szCs w:val="16"/>
          <w:lang w:val="hy-AM"/>
        </w:rPr>
        <w:t>1 մլն․ դրամը</w:t>
      </w:r>
      <w:r w:rsidRPr="00527D00">
        <w:rPr>
          <w:rFonts w:ascii="GHEA Grapalat" w:hAnsi="GHEA Grapalat" w:cs="Sylfaen"/>
          <w:i/>
          <w:sz w:val="16"/>
          <w:szCs w:val="16"/>
        </w:rPr>
        <w:t>ևցանկանումէսույնհրավերովսահմանվածպայմաններովստանալպայմանագրիգնի</w:t>
      </w:r>
      <w:r w:rsidRPr="00527D00">
        <w:rPr>
          <w:rFonts w:ascii="GHEA Grapalat" w:hAnsi="GHEA Grapalat" w:cs="Sylfaen"/>
          <w:i/>
          <w:sz w:val="16"/>
          <w:szCs w:val="16"/>
          <w:lang w:val="af-ZA"/>
        </w:rPr>
        <w:t xml:space="preserve"> 1 </w:t>
      </w:r>
      <w:r w:rsidRPr="00527D00">
        <w:rPr>
          <w:rFonts w:ascii="GHEA Grapalat" w:hAnsi="GHEA Grapalat" w:cs="Sylfaen"/>
          <w:i/>
          <w:sz w:val="16"/>
          <w:szCs w:val="16"/>
        </w:rPr>
        <w:t>տոկոսիչափովփոխհատուցում՝</w:t>
      </w:r>
      <w:r w:rsidRPr="00527D00">
        <w:rPr>
          <w:rFonts w:ascii="GHEA Grapalat" w:hAnsi="GHEA Grapalat" w:cs="Sylfaen"/>
          <w:i/>
          <w:sz w:val="16"/>
          <w:szCs w:val="16"/>
          <w:lang w:val="hy-AM"/>
        </w:rPr>
        <w:t>համաձայն</w:t>
      </w:r>
      <w:r w:rsidRPr="00527D00">
        <w:rPr>
          <w:rFonts w:ascii="GHEA Grapalat" w:hAnsi="GHEA Grapalat" w:cs="Sylfaen"/>
          <w:i/>
          <w:sz w:val="16"/>
          <w:szCs w:val="16"/>
        </w:rPr>
        <w:t>ՀՀկառավարության</w:t>
      </w:r>
      <w:r w:rsidRPr="00527D00">
        <w:rPr>
          <w:rFonts w:ascii="GHEA Grapalat" w:hAnsi="GHEA Grapalat" w:cs="Sylfaen"/>
          <w:i/>
          <w:sz w:val="16"/>
          <w:szCs w:val="16"/>
          <w:lang w:val="af-ZA"/>
        </w:rPr>
        <w:t xml:space="preserve"> 01</w:t>
      </w:r>
      <w:r w:rsidRPr="00527D00">
        <w:rPr>
          <w:rFonts w:ascii="Cambria Math" w:hAnsi="Cambria Math" w:cs="Cambria Math"/>
          <w:i/>
          <w:sz w:val="16"/>
          <w:szCs w:val="16"/>
          <w:lang w:val="af-ZA"/>
        </w:rPr>
        <w:t>․</w:t>
      </w:r>
      <w:r w:rsidRPr="00527D00">
        <w:rPr>
          <w:rFonts w:ascii="GHEA Grapalat" w:hAnsi="GHEA Grapalat" w:cs="Sylfaen"/>
          <w:i/>
          <w:sz w:val="16"/>
          <w:szCs w:val="16"/>
          <w:lang w:val="af-ZA"/>
        </w:rPr>
        <w:t>04</w:t>
      </w:r>
      <w:r w:rsidRPr="00527D00">
        <w:rPr>
          <w:rFonts w:ascii="Cambria Math" w:hAnsi="Cambria Math" w:cs="Cambria Math"/>
          <w:i/>
          <w:sz w:val="16"/>
          <w:szCs w:val="16"/>
          <w:lang w:val="af-ZA"/>
        </w:rPr>
        <w:t>․</w:t>
      </w:r>
      <w:r w:rsidRPr="00527D00">
        <w:rPr>
          <w:rFonts w:ascii="GHEA Grapalat" w:hAnsi="GHEA Grapalat" w:cs="Sylfaen"/>
          <w:i/>
          <w:sz w:val="16"/>
          <w:szCs w:val="16"/>
          <w:lang w:val="af-ZA"/>
        </w:rPr>
        <w:t>2021</w:t>
      </w:r>
      <w:r w:rsidRPr="00527D00">
        <w:rPr>
          <w:rFonts w:ascii="GHEA Grapalat" w:hAnsi="GHEA Grapalat" w:cs="Sylfaen"/>
          <w:i/>
          <w:sz w:val="16"/>
          <w:szCs w:val="16"/>
        </w:rPr>
        <w:t>թ</w:t>
      </w:r>
      <w:r w:rsidRPr="00527D00">
        <w:rPr>
          <w:rFonts w:ascii="Cambria Math" w:hAnsi="Cambria Math" w:cs="Cambria Math"/>
          <w:i/>
          <w:sz w:val="16"/>
          <w:szCs w:val="16"/>
          <w:lang w:val="af-ZA"/>
        </w:rPr>
        <w:t>․</w:t>
      </w:r>
      <w:r w:rsidRPr="00527D00">
        <w:rPr>
          <w:rFonts w:ascii="GHEA Grapalat" w:hAnsi="GHEA Grapalat" w:cs="Sylfaen"/>
          <w:i/>
          <w:sz w:val="16"/>
          <w:szCs w:val="16"/>
        </w:rPr>
        <w:t>թիվ</w:t>
      </w:r>
      <w:r w:rsidRPr="00527D00">
        <w:rPr>
          <w:rFonts w:ascii="GHEA Grapalat" w:hAnsi="GHEA Grapalat" w:cs="Sylfaen"/>
          <w:i/>
          <w:sz w:val="16"/>
          <w:szCs w:val="16"/>
          <w:lang w:val="af-ZA"/>
        </w:rPr>
        <w:t xml:space="preserve"> 442-</w:t>
      </w:r>
      <w:r w:rsidRPr="00527D00">
        <w:rPr>
          <w:rFonts w:ascii="GHEA Grapalat" w:hAnsi="GHEA Grapalat" w:cs="Sylfaen"/>
          <w:i/>
          <w:sz w:val="16"/>
          <w:szCs w:val="16"/>
        </w:rPr>
        <w:t>Նորոշմամբսահմանվածպայմանների։</w:t>
      </w:r>
    </w:p>
    <w:p w:rsidR="00084758" w:rsidRPr="00BD57B2" w:rsidRDefault="00084758">
      <w:pPr>
        <w:pStyle w:val="af2"/>
        <w:rPr>
          <w:rFonts w:ascii="Calibri" w:hAnsi="Calibri"/>
          <w:lang w:val="hy-AM"/>
        </w:rPr>
      </w:pPr>
    </w:p>
  </w:footnote>
  <w:footnote w:id="3">
    <w:p w:rsidR="00084758" w:rsidRPr="00BD57B2" w:rsidRDefault="00084758" w:rsidP="00D17258">
      <w:pPr>
        <w:pStyle w:val="af2"/>
        <w:jc w:val="both"/>
        <w:rPr>
          <w:rFonts w:ascii="GHEA Grapalat" w:hAnsi="GHEA Grapalat"/>
          <w:sz w:val="16"/>
          <w:szCs w:val="16"/>
          <w:lang w:val="af-ZA"/>
        </w:rPr>
      </w:pPr>
      <w:r w:rsidRPr="00CC3A77">
        <w:rPr>
          <w:rStyle w:val="af6"/>
          <w:rFonts w:ascii="GHEA Grapalat" w:hAnsi="GHEA Grapalat"/>
          <w:color w:val="FFFFFF"/>
          <w:sz w:val="16"/>
          <w:szCs w:val="16"/>
        </w:rPr>
        <w:footnoteRef/>
      </w:r>
      <w:r w:rsidRPr="00BD57B2">
        <w:rPr>
          <w:rFonts w:ascii="GHEA Grapalat" w:hAnsi="GHEA Grapalat"/>
          <w:sz w:val="16"/>
          <w:szCs w:val="16"/>
          <w:vertAlign w:val="superscript"/>
          <w:lang w:val="af-ZA"/>
        </w:rPr>
        <w:t>10</w:t>
      </w:r>
      <w:r w:rsidRPr="00265058">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265058">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4">
    <w:p w:rsidR="00084758" w:rsidRPr="003B135C" w:rsidRDefault="00084758"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նախադասությունը</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հրավերից</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հանվում</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է</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եթե</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գնման</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ընթացակարգը</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չի</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կազմակերպվում</w:t>
      </w:r>
      <w:r w:rsidRPr="00265058">
        <w:rPr>
          <w:rFonts w:ascii="GHEA Grapalat" w:hAnsi="GHEA Grapalat" w:cs="Sylfaen"/>
          <w:i/>
          <w:sz w:val="16"/>
          <w:szCs w:val="16"/>
          <w:lang w:val="af-ZA"/>
        </w:rPr>
        <w:t xml:space="preserve"> </w:t>
      </w:r>
      <w:r w:rsidRPr="002E31CA">
        <w:rPr>
          <w:rFonts w:ascii="GHEA Grapalat" w:hAnsi="GHEA Grapalat" w:cs="Sylfaen"/>
          <w:i/>
          <w:sz w:val="16"/>
          <w:szCs w:val="16"/>
        </w:rPr>
        <w:t>չափաբաժիններով</w:t>
      </w:r>
      <w:r w:rsidRPr="00265058">
        <w:rPr>
          <w:rFonts w:ascii="GHEA Grapalat" w:hAnsi="GHEA Grapalat" w:cs="Sylfaen"/>
          <w:i/>
          <w:sz w:val="16"/>
          <w:szCs w:val="16"/>
          <w:lang w:val="af-ZA"/>
        </w:rPr>
        <w:t>:</w:t>
      </w:r>
    </w:p>
  </w:footnote>
  <w:footnote w:id="5">
    <w:p w:rsidR="00084758" w:rsidRPr="006A626F" w:rsidRDefault="00084758">
      <w:pPr>
        <w:pStyle w:val="af2"/>
        <w:rPr>
          <w:rFonts w:ascii="GHEA Grapalat" w:hAnsi="GHEA Grapalat" w:cs="Sylfaen"/>
          <w:i/>
          <w:sz w:val="16"/>
          <w:szCs w:val="16"/>
          <w:lang w:val="hy-AM"/>
        </w:rPr>
      </w:pPr>
      <w:r w:rsidRPr="00184D86">
        <w:rPr>
          <w:rStyle w:val="af6"/>
          <w:rFonts w:ascii="Sylfaen" w:hAnsi="Sylfaen"/>
          <w:lang w:val="hy-AM"/>
        </w:rPr>
        <w:t>13</w:t>
      </w:r>
      <w:r w:rsidRPr="006A626F">
        <w:rPr>
          <w:rFonts w:ascii="GHEA Grapalat" w:hAnsi="GHEA Grapalat" w:cs="Sylfaen"/>
          <w:i/>
          <w:sz w:val="16"/>
          <w:szCs w:val="16"/>
          <w:lang w:val="hy-AM"/>
        </w:rPr>
        <w:t>Եթե`</w:t>
      </w:r>
    </w:p>
    <w:p w:rsidR="00084758" w:rsidRPr="006A626F" w:rsidRDefault="00084758" w:rsidP="00584515">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084758" w:rsidRDefault="00084758" w:rsidP="00584515">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084758" w:rsidRPr="00F13554" w:rsidRDefault="00084758" w:rsidP="00584515">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084758" w:rsidRPr="00F13554" w:rsidRDefault="00084758">
      <w:pPr>
        <w:pStyle w:val="af2"/>
        <w:rPr>
          <w:rFonts w:ascii="Times New Roman" w:hAnsi="Times New Roman"/>
          <w:vertAlign w:val="superscript"/>
          <w:lang w:val="hy-AM"/>
        </w:rPr>
      </w:pPr>
    </w:p>
  </w:footnote>
  <w:footnote w:id="6">
    <w:p w:rsidR="00084758" w:rsidRPr="003B135C" w:rsidRDefault="00084758">
      <w:pPr>
        <w:pStyle w:val="af2"/>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265058">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265058">
        <w:rPr>
          <w:rFonts w:ascii="GHEA Grapalat" w:hAnsi="GHEA Grapalat" w:cs="Sylfaen"/>
          <w:i/>
          <w:sz w:val="16"/>
          <w:szCs w:val="16"/>
          <w:lang w:val="hy-AM"/>
        </w:rPr>
        <w:t>ատվիրատուի:</w:t>
      </w:r>
    </w:p>
  </w:footnote>
  <w:footnote w:id="7">
    <w:p w:rsidR="00084758" w:rsidRPr="00EC2CDE" w:rsidRDefault="00084758"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26505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084758" w:rsidRPr="00D735A6" w:rsidRDefault="00084758" w:rsidP="00D735A6">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6A626F">
        <w:rPr>
          <w:rFonts w:ascii="Calibri" w:hAnsi="Calibri"/>
          <w:sz w:val="20"/>
          <w:szCs w:val="20"/>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6A626F">
          <w:rPr>
            <w:rFonts w:ascii="Calibri" w:hAnsi="Calibri"/>
            <w:sz w:val="20"/>
            <w:szCs w:val="20"/>
            <w:lang w:val="hy-AM" w:eastAsia="ru-RU"/>
          </w:rPr>
          <w:t>Standard &amp; Poor’s</w:t>
        </w:r>
      </w:hyperlink>
      <w:r w:rsidRPr="006A626F">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AE5B93">
        <w:rPr>
          <w:rFonts w:ascii="Calibri" w:hAnsi="Calibri"/>
          <w:lang w:val="hy-AM"/>
        </w:rPr>
        <w:t>&gt;&gt;</w:t>
      </w:r>
      <w:r w:rsidRPr="00D735A6">
        <w:rPr>
          <w:rFonts w:ascii="Calibri" w:hAnsi="Calibri"/>
          <w:sz w:val="20"/>
          <w:szCs w:val="20"/>
          <w:lang w:val="hy-AM" w:eastAsia="ru-RU"/>
        </w:rPr>
        <w:t>բառերով։Ընդ որում  նշվում է նաև վարկանիշի չափը և վարկունակության վարկանիշ ունեցող կազմակերպության անվանումը։</w:t>
      </w:r>
    </w:p>
    <w:p w:rsidR="00084758" w:rsidRPr="00D735A6" w:rsidRDefault="00084758">
      <w:pPr>
        <w:pStyle w:val="af2"/>
        <w:rPr>
          <w:lang w:val="hy-AM"/>
        </w:rPr>
      </w:pPr>
    </w:p>
  </w:footnote>
  <w:footnote w:id="9">
    <w:p w:rsidR="00084758" w:rsidRPr="007F07D4" w:rsidRDefault="00084758"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084758" w:rsidRPr="007F07D4" w:rsidRDefault="00084758"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084758" w:rsidRPr="007F07D4" w:rsidRDefault="00084758" w:rsidP="007F07D4">
      <w:pPr>
        <w:pStyle w:val="af2"/>
        <w:jc w:val="both"/>
        <w:rPr>
          <w:rFonts w:ascii="GHEA Grapalat" w:hAnsi="GHEA Grapalat"/>
          <w:i/>
          <w:lang w:val="hy-AM"/>
        </w:rPr>
      </w:pPr>
    </w:p>
    <w:p w:rsidR="00084758" w:rsidRPr="007F07D4" w:rsidRDefault="00084758"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084758" w:rsidRPr="007F07D4" w:rsidRDefault="00084758" w:rsidP="007F07D4">
      <w:pPr>
        <w:pStyle w:val="af2"/>
        <w:jc w:val="both"/>
        <w:rPr>
          <w:rFonts w:ascii="GHEA Grapalat" w:hAnsi="GHEA Grapalat"/>
          <w:i/>
          <w:lang w:val="hy-AM"/>
        </w:rPr>
      </w:pPr>
    </w:p>
    <w:p w:rsidR="00084758" w:rsidRPr="007F07D4" w:rsidRDefault="00084758"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084758" w:rsidRPr="007F07D4" w:rsidRDefault="00084758" w:rsidP="00B2572B">
      <w:pPr>
        <w:pStyle w:val="af2"/>
        <w:rPr>
          <w:rFonts w:ascii="GHEA Grapalat" w:hAnsi="GHEA Grapalat"/>
          <w:i/>
          <w:sz w:val="16"/>
          <w:szCs w:val="16"/>
          <w:lang w:val="hy-AM"/>
        </w:rPr>
      </w:pPr>
    </w:p>
    <w:p w:rsidR="00084758" w:rsidRPr="002A4619" w:rsidDel="006C3873" w:rsidRDefault="00084758" w:rsidP="00CE3A99">
      <w:pPr>
        <w:jc w:val="both"/>
        <w:rPr>
          <w:del w:id="11" w:author="User" w:date="2019-05-26T09:52:00Z"/>
          <w:rFonts w:ascii="GHEA Grapalat" w:hAnsi="GHEA Grapalat" w:cs="Sylfaen"/>
          <w:sz w:val="20"/>
          <w:lang w:val="af-ZA"/>
        </w:rPr>
      </w:pPr>
    </w:p>
  </w:footnote>
  <w:footnote w:id="10">
    <w:p w:rsidR="00084758" w:rsidRPr="001E7733" w:rsidRDefault="00084758"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084758" w:rsidRPr="0015088E" w:rsidRDefault="0008475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084758" w:rsidRPr="001E7733" w:rsidDel="00856FDE" w:rsidRDefault="00084758" w:rsidP="00B2572B">
      <w:pPr>
        <w:pStyle w:val="af2"/>
        <w:rPr>
          <w:del w:id="14" w:author="User" w:date="2019-05-26T09:57:00Z"/>
          <w:i/>
          <w:lang w:val="af-ZA"/>
        </w:rPr>
      </w:pPr>
    </w:p>
  </w:footnote>
  <w:footnote w:id="11">
    <w:p w:rsidR="00084758" w:rsidRPr="001E7733" w:rsidDel="007942E8" w:rsidRDefault="00084758" w:rsidP="00071D1C">
      <w:pPr>
        <w:pStyle w:val="af2"/>
        <w:rPr>
          <w:del w:id="17"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2">
    <w:p w:rsidR="00084758" w:rsidRPr="009E45F3" w:rsidDel="007942E8" w:rsidRDefault="00084758" w:rsidP="00071D1C">
      <w:pPr>
        <w:pStyle w:val="af2"/>
        <w:jc w:val="both"/>
        <w:rPr>
          <w:del w:id="18"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3">
    <w:p w:rsidR="00084758" w:rsidRPr="001E7733" w:rsidDel="007942E8" w:rsidRDefault="00084758" w:rsidP="00071D1C">
      <w:pPr>
        <w:pStyle w:val="af2"/>
        <w:rPr>
          <w:del w:id="19"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084758" w:rsidRPr="002A4619" w:rsidRDefault="00084758"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84758" w:rsidRPr="002A4619" w:rsidDel="007942E8" w:rsidRDefault="00084758" w:rsidP="009123CA">
      <w:pPr>
        <w:pStyle w:val="af2"/>
        <w:jc w:val="both"/>
        <w:rPr>
          <w:del w:id="20"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084758" w:rsidRPr="001E7733" w:rsidDel="007942E8" w:rsidRDefault="00084758" w:rsidP="00071D1C">
      <w:pPr>
        <w:pStyle w:val="af2"/>
        <w:jc w:val="both"/>
        <w:rPr>
          <w:del w:id="21"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084758" w:rsidRPr="00536BFB" w:rsidDel="002877FC" w:rsidRDefault="00084758" w:rsidP="00071D1C">
      <w:pPr>
        <w:pStyle w:val="af2"/>
        <w:jc w:val="both"/>
        <w:rPr>
          <w:del w:id="22"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084758" w:rsidRPr="00536BFB" w:rsidDel="002877FC" w:rsidRDefault="00084758" w:rsidP="00071D1C">
      <w:pPr>
        <w:pStyle w:val="af2"/>
        <w:jc w:val="both"/>
        <w:rPr>
          <w:del w:id="23"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084758" w:rsidRPr="0057607E" w:rsidRDefault="00084758">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72765"/>
      <w:docPartObj>
        <w:docPartGallery w:val="Page Numbers (Top of Page)"/>
        <w:docPartUnique/>
      </w:docPartObj>
    </w:sdtPr>
    <w:sdtEndPr/>
    <w:sdtContent>
      <w:p w:rsidR="00084758" w:rsidRDefault="00084758">
        <w:pPr>
          <w:pStyle w:val="ad"/>
        </w:pPr>
        <w:r>
          <w:fldChar w:fldCharType="begin"/>
        </w:r>
        <w:r>
          <w:instrText xml:space="preserve"> PAGE   \* MERGEFORMAT </w:instrText>
        </w:r>
        <w:r>
          <w:fldChar w:fldCharType="separate"/>
        </w:r>
        <w:r w:rsidR="00B34101">
          <w:rPr>
            <w:noProof/>
          </w:rPr>
          <w:t>75</w:t>
        </w:r>
        <w:r>
          <w:rPr>
            <w:noProof/>
          </w:rPr>
          <w:fldChar w:fldCharType="end"/>
        </w:r>
      </w:p>
    </w:sdtContent>
  </w:sdt>
  <w:p w:rsidR="00084758" w:rsidRDefault="0008475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35B"/>
    <w:multiLevelType w:val="hybridMultilevel"/>
    <w:tmpl w:val="ED324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D749B0"/>
    <w:multiLevelType w:val="hybridMultilevel"/>
    <w:tmpl w:val="75BC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2A2F78"/>
    <w:multiLevelType w:val="hybridMultilevel"/>
    <w:tmpl w:val="8A0C7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BE37CC5"/>
    <w:multiLevelType w:val="hybridMultilevel"/>
    <w:tmpl w:val="78E2077E"/>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3A41305"/>
    <w:multiLevelType w:val="hybridMultilevel"/>
    <w:tmpl w:val="9CA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A9062F"/>
    <w:multiLevelType w:val="hybridMultilevel"/>
    <w:tmpl w:val="BC687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CFA208F"/>
    <w:multiLevelType w:val="hybridMultilevel"/>
    <w:tmpl w:val="70E8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F05394"/>
    <w:multiLevelType w:val="multilevel"/>
    <w:tmpl w:val="25742392"/>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nsid w:val="310B273F"/>
    <w:multiLevelType w:val="hybridMultilevel"/>
    <w:tmpl w:val="8F58B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F62496"/>
    <w:multiLevelType w:val="hybridMultilevel"/>
    <w:tmpl w:val="9A8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8312B"/>
    <w:multiLevelType w:val="hybridMultilevel"/>
    <w:tmpl w:val="1BE6B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5FFE4BCC"/>
    <w:multiLevelType w:val="hybridMultilevel"/>
    <w:tmpl w:val="3036DACC"/>
    <w:lvl w:ilvl="0" w:tplc="0642919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4336A"/>
    <w:multiLevelType w:val="multilevel"/>
    <w:tmpl w:val="ACAE2740"/>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34"/>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23"/>
  </w:num>
  <w:num w:numId="7">
    <w:abstractNumId w:val="30"/>
  </w:num>
  <w:num w:numId="8">
    <w:abstractNumId w:val="25"/>
  </w:num>
  <w:num w:numId="9">
    <w:abstractNumId w:val="15"/>
  </w:num>
  <w:num w:numId="10">
    <w:abstractNumId w:val="22"/>
  </w:num>
  <w:num w:numId="11">
    <w:abstractNumId w:val="43"/>
  </w:num>
  <w:num w:numId="12">
    <w:abstractNumId w:val="41"/>
  </w:num>
  <w:num w:numId="13">
    <w:abstractNumId w:val="27"/>
  </w:num>
  <w:num w:numId="14">
    <w:abstractNumId w:val="34"/>
  </w:num>
  <w:num w:numId="15">
    <w:abstractNumId w:val="12"/>
  </w:num>
  <w:num w:numId="16">
    <w:abstractNumId w:val="28"/>
  </w:num>
  <w:num w:numId="17">
    <w:abstractNumId w:val="37"/>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7"/>
  </w:num>
  <w:num w:numId="21">
    <w:abstractNumId w:val="10"/>
  </w:num>
  <w:num w:numId="22">
    <w:abstractNumId w:val="44"/>
  </w:num>
  <w:num w:numId="23">
    <w:abstractNumId w:val="39"/>
  </w:num>
  <w:num w:numId="24">
    <w:abstractNumId w:val="18"/>
  </w:num>
  <w:num w:numId="25">
    <w:abstractNumId w:val="40"/>
  </w:num>
  <w:num w:numId="26">
    <w:abstractNumId w:val="24"/>
  </w:num>
  <w:num w:numId="27">
    <w:abstractNumId w:val="5"/>
  </w:num>
  <w:num w:numId="28">
    <w:abstractNumId w:val="3"/>
  </w:num>
  <w:num w:numId="29">
    <w:abstractNumId w:val="45"/>
  </w:num>
  <w:num w:numId="30">
    <w:abstractNumId w:val="42"/>
  </w:num>
  <w:num w:numId="31">
    <w:abstractNumId w:val="35"/>
  </w:num>
  <w:num w:numId="32">
    <w:abstractNumId w:val="1"/>
  </w:num>
  <w:num w:numId="33">
    <w:abstractNumId w:val="38"/>
  </w:num>
  <w:num w:numId="34">
    <w:abstractNumId w:val="31"/>
  </w:num>
  <w:num w:numId="35">
    <w:abstractNumId w:val="19"/>
  </w:num>
  <w:num w:numId="36">
    <w:abstractNumId w:val="29"/>
  </w:num>
  <w:num w:numId="37">
    <w:abstractNumId w:val="13"/>
  </w:num>
  <w:num w:numId="38">
    <w:abstractNumId w:val="16"/>
  </w:num>
  <w:num w:numId="39">
    <w:abstractNumId w:val="17"/>
  </w:num>
  <w:num w:numId="40">
    <w:abstractNumId w:val="14"/>
  </w:num>
  <w:num w:numId="41">
    <w:abstractNumId w:val="26"/>
  </w:num>
  <w:num w:numId="42">
    <w:abstractNumId w:val="6"/>
  </w:num>
  <w:num w:numId="43">
    <w:abstractNumId w:val="11"/>
  </w:num>
  <w:num w:numId="44">
    <w:abstractNumId w:val="4"/>
  </w:num>
  <w:num w:numId="45">
    <w:abstractNumId w:val="0"/>
  </w:num>
  <w:num w:numId="46">
    <w:abstractNumId w:val="20"/>
  </w:num>
  <w:num w:numId="47">
    <w:abstractNumId w:val="21"/>
  </w:num>
  <w:num w:numId="48">
    <w:abstractNumId w:val="9"/>
  </w:num>
  <w:num w:numId="49">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0657"/>
    <w:rsid w:val="00010BCA"/>
    <w:rsid w:val="00012347"/>
    <w:rsid w:val="00012B24"/>
    <w:rsid w:val="00012E2C"/>
    <w:rsid w:val="00013093"/>
    <w:rsid w:val="000132F3"/>
    <w:rsid w:val="00013C24"/>
    <w:rsid w:val="000149F3"/>
    <w:rsid w:val="000153F4"/>
    <w:rsid w:val="00017484"/>
    <w:rsid w:val="000206DA"/>
    <w:rsid w:val="00020C83"/>
    <w:rsid w:val="00021831"/>
    <w:rsid w:val="00021C2E"/>
    <w:rsid w:val="00022DC8"/>
    <w:rsid w:val="00023384"/>
    <w:rsid w:val="000237F7"/>
    <w:rsid w:val="000238FE"/>
    <w:rsid w:val="000246E6"/>
    <w:rsid w:val="00024D35"/>
    <w:rsid w:val="00025353"/>
    <w:rsid w:val="00026351"/>
    <w:rsid w:val="00026FA4"/>
    <w:rsid w:val="000271DE"/>
    <w:rsid w:val="000275BF"/>
    <w:rsid w:val="00027944"/>
    <w:rsid w:val="00030D40"/>
    <w:rsid w:val="0003123E"/>
    <w:rsid w:val="000312D9"/>
    <w:rsid w:val="000313A6"/>
    <w:rsid w:val="000330A3"/>
    <w:rsid w:val="00033946"/>
    <w:rsid w:val="00033B20"/>
    <w:rsid w:val="00034390"/>
    <w:rsid w:val="0003466E"/>
    <w:rsid w:val="00034CED"/>
    <w:rsid w:val="000356CC"/>
    <w:rsid w:val="00035B31"/>
    <w:rsid w:val="000361B7"/>
    <w:rsid w:val="0003677C"/>
    <w:rsid w:val="0003687E"/>
    <w:rsid w:val="00037DDE"/>
    <w:rsid w:val="000408D8"/>
    <w:rsid w:val="0004369D"/>
    <w:rsid w:val="0004387F"/>
    <w:rsid w:val="00046BAC"/>
    <w:rsid w:val="00050A22"/>
    <w:rsid w:val="00051490"/>
    <w:rsid w:val="00051B7F"/>
    <w:rsid w:val="000520BD"/>
    <w:rsid w:val="00052AF7"/>
    <w:rsid w:val="00052F61"/>
    <w:rsid w:val="000537DC"/>
    <w:rsid w:val="000537FF"/>
    <w:rsid w:val="00053B41"/>
    <w:rsid w:val="00053BFB"/>
    <w:rsid w:val="000545B4"/>
    <w:rsid w:val="00054775"/>
    <w:rsid w:val="000550DA"/>
    <w:rsid w:val="00055129"/>
    <w:rsid w:val="00055195"/>
    <w:rsid w:val="00055CC2"/>
    <w:rsid w:val="00056516"/>
    <w:rsid w:val="00056AB4"/>
    <w:rsid w:val="00057264"/>
    <w:rsid w:val="000604CF"/>
    <w:rsid w:val="00060FB1"/>
    <w:rsid w:val="0006220B"/>
    <w:rsid w:val="000624DF"/>
    <w:rsid w:val="0006311D"/>
    <w:rsid w:val="0006346D"/>
    <w:rsid w:val="000636FF"/>
    <w:rsid w:val="00065C3B"/>
    <w:rsid w:val="00066AC8"/>
    <w:rsid w:val="000670A0"/>
    <w:rsid w:val="000677B2"/>
    <w:rsid w:val="00067967"/>
    <w:rsid w:val="000704B9"/>
    <w:rsid w:val="00070DBB"/>
    <w:rsid w:val="00071D1C"/>
    <w:rsid w:val="00073430"/>
    <w:rsid w:val="000735B0"/>
    <w:rsid w:val="00073A04"/>
    <w:rsid w:val="00073A09"/>
    <w:rsid w:val="00075997"/>
    <w:rsid w:val="00075FE8"/>
    <w:rsid w:val="00076596"/>
    <w:rsid w:val="00077062"/>
    <w:rsid w:val="00077BB9"/>
    <w:rsid w:val="00080C4E"/>
    <w:rsid w:val="00080E73"/>
    <w:rsid w:val="00081E7C"/>
    <w:rsid w:val="000822C1"/>
    <w:rsid w:val="0008242F"/>
    <w:rsid w:val="00082ADC"/>
    <w:rsid w:val="00082DE0"/>
    <w:rsid w:val="00082E96"/>
    <w:rsid w:val="000831B3"/>
    <w:rsid w:val="00083558"/>
    <w:rsid w:val="00083D65"/>
    <w:rsid w:val="000845F6"/>
    <w:rsid w:val="00084758"/>
    <w:rsid w:val="00085931"/>
    <w:rsid w:val="000878DB"/>
    <w:rsid w:val="00087A30"/>
    <w:rsid w:val="000911CA"/>
    <w:rsid w:val="00091EBC"/>
    <w:rsid w:val="00092D0A"/>
    <w:rsid w:val="0009380C"/>
    <w:rsid w:val="0009449B"/>
    <w:rsid w:val="000946A3"/>
    <w:rsid w:val="00095187"/>
    <w:rsid w:val="000952D8"/>
    <w:rsid w:val="00095EB1"/>
    <w:rsid w:val="00096632"/>
    <w:rsid w:val="00096865"/>
    <w:rsid w:val="00097B16"/>
    <w:rsid w:val="00097DE8"/>
    <w:rsid w:val="000A0950"/>
    <w:rsid w:val="000A1430"/>
    <w:rsid w:val="000A1C5A"/>
    <w:rsid w:val="000A37CE"/>
    <w:rsid w:val="000A3FF9"/>
    <w:rsid w:val="000A5B16"/>
    <w:rsid w:val="000A6B75"/>
    <w:rsid w:val="000A72AD"/>
    <w:rsid w:val="000A7528"/>
    <w:rsid w:val="000B033F"/>
    <w:rsid w:val="000B1088"/>
    <w:rsid w:val="000B259E"/>
    <w:rsid w:val="000B349F"/>
    <w:rsid w:val="000B4CF4"/>
    <w:rsid w:val="000B5AE5"/>
    <w:rsid w:val="000B700B"/>
    <w:rsid w:val="000B7641"/>
    <w:rsid w:val="000B7C54"/>
    <w:rsid w:val="000B7E09"/>
    <w:rsid w:val="000C0209"/>
    <w:rsid w:val="000C0396"/>
    <w:rsid w:val="000C062F"/>
    <w:rsid w:val="000C0A9D"/>
    <w:rsid w:val="000C0B2A"/>
    <w:rsid w:val="000C165F"/>
    <w:rsid w:val="000C36C6"/>
    <w:rsid w:val="000C50BE"/>
    <w:rsid w:val="000C5A09"/>
    <w:rsid w:val="000C6F81"/>
    <w:rsid w:val="000D07E4"/>
    <w:rsid w:val="000D094F"/>
    <w:rsid w:val="000D10F1"/>
    <w:rsid w:val="000D16B6"/>
    <w:rsid w:val="000D2054"/>
    <w:rsid w:val="000D2527"/>
    <w:rsid w:val="000D2F6F"/>
    <w:rsid w:val="000D30CC"/>
    <w:rsid w:val="000D3188"/>
    <w:rsid w:val="000D34C8"/>
    <w:rsid w:val="000D3B6D"/>
    <w:rsid w:val="000D3B98"/>
    <w:rsid w:val="000D4471"/>
    <w:rsid w:val="000D52A5"/>
    <w:rsid w:val="000D5766"/>
    <w:rsid w:val="000D590A"/>
    <w:rsid w:val="000D6A89"/>
    <w:rsid w:val="000D6C21"/>
    <w:rsid w:val="000D701E"/>
    <w:rsid w:val="000D77C1"/>
    <w:rsid w:val="000E00FE"/>
    <w:rsid w:val="000E152F"/>
    <w:rsid w:val="000E195B"/>
    <w:rsid w:val="000E1AF8"/>
    <w:rsid w:val="000E1C31"/>
    <w:rsid w:val="000E21E6"/>
    <w:rsid w:val="000E2416"/>
    <w:rsid w:val="000E2427"/>
    <w:rsid w:val="000E267C"/>
    <w:rsid w:val="000E2D7B"/>
    <w:rsid w:val="000E308B"/>
    <w:rsid w:val="000E3D1E"/>
    <w:rsid w:val="000E3F9A"/>
    <w:rsid w:val="000E4240"/>
    <w:rsid w:val="000E426E"/>
    <w:rsid w:val="000E4BA6"/>
    <w:rsid w:val="000E4C35"/>
    <w:rsid w:val="000E5257"/>
    <w:rsid w:val="000E7612"/>
    <w:rsid w:val="000E7619"/>
    <w:rsid w:val="000E79BD"/>
    <w:rsid w:val="000F008F"/>
    <w:rsid w:val="000F04A2"/>
    <w:rsid w:val="000F109E"/>
    <w:rsid w:val="000F176D"/>
    <w:rsid w:val="000F1A1B"/>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E0"/>
    <w:rsid w:val="000F7FC5"/>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CF3"/>
    <w:rsid w:val="00110D13"/>
    <w:rsid w:val="00113F0D"/>
    <w:rsid w:val="00115905"/>
    <w:rsid w:val="001159FA"/>
    <w:rsid w:val="0011611E"/>
    <w:rsid w:val="00116E47"/>
    <w:rsid w:val="00117020"/>
    <w:rsid w:val="00117964"/>
    <w:rsid w:val="00117DAA"/>
    <w:rsid w:val="00121A1C"/>
    <w:rsid w:val="00122A6A"/>
    <w:rsid w:val="001242C4"/>
    <w:rsid w:val="00124461"/>
    <w:rsid w:val="00125C2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BE0"/>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665"/>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728F"/>
    <w:rsid w:val="00191817"/>
    <w:rsid w:val="00191D5F"/>
    <w:rsid w:val="00192606"/>
    <w:rsid w:val="00192A1F"/>
    <w:rsid w:val="001932A7"/>
    <w:rsid w:val="00193871"/>
    <w:rsid w:val="00194598"/>
    <w:rsid w:val="00194DBD"/>
    <w:rsid w:val="001954E5"/>
    <w:rsid w:val="00195835"/>
    <w:rsid w:val="00195F24"/>
    <w:rsid w:val="0019620A"/>
    <w:rsid w:val="00196487"/>
    <w:rsid w:val="00197879"/>
    <w:rsid w:val="001A23A6"/>
    <w:rsid w:val="001A2579"/>
    <w:rsid w:val="001A2671"/>
    <w:rsid w:val="001A2A03"/>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3BDB"/>
    <w:rsid w:val="001B3F84"/>
    <w:rsid w:val="001B45A9"/>
    <w:rsid w:val="001B478E"/>
    <w:rsid w:val="001B6FCF"/>
    <w:rsid w:val="001B7698"/>
    <w:rsid w:val="001C07C6"/>
    <w:rsid w:val="001C0849"/>
    <w:rsid w:val="001C0B2D"/>
    <w:rsid w:val="001C3D83"/>
    <w:rsid w:val="001C3F6C"/>
    <w:rsid w:val="001C4B12"/>
    <w:rsid w:val="001C53E8"/>
    <w:rsid w:val="001C735A"/>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047"/>
    <w:rsid w:val="001E7733"/>
    <w:rsid w:val="001F0335"/>
    <w:rsid w:val="001F0371"/>
    <w:rsid w:val="001F10FF"/>
    <w:rsid w:val="001F1DF0"/>
    <w:rsid w:val="001F3237"/>
    <w:rsid w:val="001F330F"/>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43EC"/>
    <w:rsid w:val="00204B03"/>
    <w:rsid w:val="00204E53"/>
    <w:rsid w:val="00205410"/>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517"/>
    <w:rsid w:val="00217538"/>
    <w:rsid w:val="00217710"/>
    <w:rsid w:val="00220491"/>
    <w:rsid w:val="00220ACB"/>
    <w:rsid w:val="00220C7C"/>
    <w:rsid w:val="002218FE"/>
    <w:rsid w:val="002240AB"/>
    <w:rsid w:val="00224D14"/>
    <w:rsid w:val="002250D8"/>
    <w:rsid w:val="0022515E"/>
    <w:rsid w:val="002252CD"/>
    <w:rsid w:val="00226412"/>
    <w:rsid w:val="002273AD"/>
    <w:rsid w:val="0022770A"/>
    <w:rsid w:val="00227C9F"/>
    <w:rsid w:val="00227EF5"/>
    <w:rsid w:val="002302F5"/>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1FAA"/>
    <w:rsid w:val="00252C9C"/>
    <w:rsid w:val="00252E8F"/>
    <w:rsid w:val="002542AE"/>
    <w:rsid w:val="00254A36"/>
    <w:rsid w:val="002559B9"/>
    <w:rsid w:val="00257773"/>
    <w:rsid w:val="00260569"/>
    <w:rsid w:val="00260E64"/>
    <w:rsid w:val="00261272"/>
    <w:rsid w:val="0026158D"/>
    <w:rsid w:val="0026267B"/>
    <w:rsid w:val="00262696"/>
    <w:rsid w:val="00263035"/>
    <w:rsid w:val="00263094"/>
    <w:rsid w:val="00263C42"/>
    <w:rsid w:val="00263D72"/>
    <w:rsid w:val="00263E28"/>
    <w:rsid w:val="0026426F"/>
    <w:rsid w:val="00265058"/>
    <w:rsid w:val="0026557B"/>
    <w:rsid w:val="00265D18"/>
    <w:rsid w:val="002665A4"/>
    <w:rsid w:val="0027052A"/>
    <w:rsid w:val="00270AF6"/>
    <w:rsid w:val="00270D59"/>
    <w:rsid w:val="00271C52"/>
    <w:rsid w:val="00271DF6"/>
    <w:rsid w:val="0027208C"/>
    <w:rsid w:val="0027288B"/>
    <w:rsid w:val="002737E0"/>
    <w:rsid w:val="002738E8"/>
    <w:rsid w:val="00273A88"/>
    <w:rsid w:val="00273B4F"/>
    <w:rsid w:val="00274353"/>
    <w:rsid w:val="0027484A"/>
    <w:rsid w:val="0027499F"/>
    <w:rsid w:val="00274BDF"/>
    <w:rsid w:val="00274F0E"/>
    <w:rsid w:val="002754C4"/>
    <w:rsid w:val="00275F06"/>
    <w:rsid w:val="00276398"/>
    <w:rsid w:val="00276441"/>
    <w:rsid w:val="00276B03"/>
    <w:rsid w:val="00277AA0"/>
    <w:rsid w:val="00277F14"/>
    <w:rsid w:val="0028014C"/>
    <w:rsid w:val="00280E91"/>
    <w:rsid w:val="00281205"/>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5801"/>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34"/>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D6"/>
    <w:rsid w:val="002C1050"/>
    <w:rsid w:val="002C1AE5"/>
    <w:rsid w:val="002C205F"/>
    <w:rsid w:val="002C27EB"/>
    <w:rsid w:val="002C2AAB"/>
    <w:rsid w:val="002C3CAA"/>
    <w:rsid w:val="002C4DBF"/>
    <w:rsid w:val="002C5EA7"/>
    <w:rsid w:val="002C67A0"/>
    <w:rsid w:val="002C6CF7"/>
    <w:rsid w:val="002C7037"/>
    <w:rsid w:val="002D02FE"/>
    <w:rsid w:val="002D0689"/>
    <w:rsid w:val="002D1AAA"/>
    <w:rsid w:val="002D20E8"/>
    <w:rsid w:val="002D236D"/>
    <w:rsid w:val="002D30B7"/>
    <w:rsid w:val="002D3C61"/>
    <w:rsid w:val="002D4250"/>
    <w:rsid w:val="002D4575"/>
    <w:rsid w:val="002D5CF0"/>
    <w:rsid w:val="002D601F"/>
    <w:rsid w:val="002E0768"/>
    <w:rsid w:val="002E0877"/>
    <w:rsid w:val="002E0966"/>
    <w:rsid w:val="002E3165"/>
    <w:rsid w:val="002E3B65"/>
    <w:rsid w:val="002E3CDC"/>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161E"/>
    <w:rsid w:val="00301D90"/>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2ECB"/>
    <w:rsid w:val="00313F56"/>
    <w:rsid w:val="003141B6"/>
    <w:rsid w:val="00315390"/>
    <w:rsid w:val="00316381"/>
    <w:rsid w:val="003169A4"/>
    <w:rsid w:val="00317A59"/>
    <w:rsid w:val="003206A1"/>
    <w:rsid w:val="0032071C"/>
    <w:rsid w:val="0032187C"/>
    <w:rsid w:val="00321A56"/>
    <w:rsid w:val="00321B20"/>
    <w:rsid w:val="00321F2F"/>
    <w:rsid w:val="00323B33"/>
    <w:rsid w:val="00324445"/>
    <w:rsid w:val="00324E32"/>
    <w:rsid w:val="00325546"/>
    <w:rsid w:val="003257F0"/>
    <w:rsid w:val="003259C5"/>
    <w:rsid w:val="00325CC0"/>
    <w:rsid w:val="00326507"/>
    <w:rsid w:val="00327436"/>
    <w:rsid w:val="003275D4"/>
    <w:rsid w:val="003318D2"/>
    <w:rsid w:val="00333314"/>
    <w:rsid w:val="00333DEE"/>
    <w:rsid w:val="00334564"/>
    <w:rsid w:val="00334B2F"/>
    <w:rsid w:val="0033564D"/>
    <w:rsid w:val="0033571F"/>
    <w:rsid w:val="00335C2A"/>
    <w:rsid w:val="00336F9A"/>
    <w:rsid w:val="00337436"/>
    <w:rsid w:val="00337EAE"/>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406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1B49"/>
    <w:rsid w:val="0038317B"/>
    <w:rsid w:val="00383931"/>
    <w:rsid w:val="00383DF9"/>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36BE"/>
    <w:rsid w:val="0039420F"/>
    <w:rsid w:val="003946B4"/>
    <w:rsid w:val="003949A5"/>
    <w:rsid w:val="00395D6D"/>
    <w:rsid w:val="0039646A"/>
    <w:rsid w:val="00396D60"/>
    <w:rsid w:val="003972CC"/>
    <w:rsid w:val="00397DC0"/>
    <w:rsid w:val="003A0A31"/>
    <w:rsid w:val="003A145D"/>
    <w:rsid w:val="003A26B9"/>
    <w:rsid w:val="003A26E6"/>
    <w:rsid w:val="003A2BE0"/>
    <w:rsid w:val="003A377C"/>
    <w:rsid w:val="003A5049"/>
    <w:rsid w:val="003A5533"/>
    <w:rsid w:val="003A57F0"/>
    <w:rsid w:val="003A58F9"/>
    <w:rsid w:val="003A62A4"/>
    <w:rsid w:val="003A645E"/>
    <w:rsid w:val="003A7A32"/>
    <w:rsid w:val="003A7A34"/>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1F24"/>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2624"/>
    <w:rsid w:val="003D39F7"/>
    <w:rsid w:val="003D4374"/>
    <w:rsid w:val="003D56A5"/>
    <w:rsid w:val="003D7720"/>
    <w:rsid w:val="003D7F8E"/>
    <w:rsid w:val="003E01D5"/>
    <w:rsid w:val="003E029A"/>
    <w:rsid w:val="003E093F"/>
    <w:rsid w:val="003E1421"/>
    <w:rsid w:val="003E1BE2"/>
    <w:rsid w:val="003E246C"/>
    <w:rsid w:val="003E24E2"/>
    <w:rsid w:val="003E2931"/>
    <w:rsid w:val="003E316E"/>
    <w:rsid w:val="003E3996"/>
    <w:rsid w:val="003E3B26"/>
    <w:rsid w:val="003E3FD0"/>
    <w:rsid w:val="003E4184"/>
    <w:rsid w:val="003E6971"/>
    <w:rsid w:val="003E724C"/>
    <w:rsid w:val="003E7802"/>
    <w:rsid w:val="003E7941"/>
    <w:rsid w:val="003F126D"/>
    <w:rsid w:val="003F174C"/>
    <w:rsid w:val="003F19ED"/>
    <w:rsid w:val="003F1EEA"/>
    <w:rsid w:val="003F208A"/>
    <w:rsid w:val="003F264A"/>
    <w:rsid w:val="003F288F"/>
    <w:rsid w:val="003F2F0D"/>
    <w:rsid w:val="003F300B"/>
    <w:rsid w:val="003F3613"/>
    <w:rsid w:val="003F3A19"/>
    <w:rsid w:val="003F3AE8"/>
    <w:rsid w:val="003F4C5E"/>
    <w:rsid w:val="003F6CF8"/>
    <w:rsid w:val="003F7133"/>
    <w:rsid w:val="003F7B41"/>
    <w:rsid w:val="003F7E5D"/>
    <w:rsid w:val="0040112D"/>
    <w:rsid w:val="00401BA5"/>
    <w:rsid w:val="004021AA"/>
    <w:rsid w:val="00402534"/>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17DB8"/>
    <w:rsid w:val="0042084B"/>
    <w:rsid w:val="00422CA3"/>
    <w:rsid w:val="00425AA6"/>
    <w:rsid w:val="00427635"/>
    <w:rsid w:val="00427B84"/>
    <w:rsid w:val="00427EAA"/>
    <w:rsid w:val="004306D6"/>
    <w:rsid w:val="00430A48"/>
    <w:rsid w:val="00431998"/>
    <w:rsid w:val="004320F2"/>
    <w:rsid w:val="004329DF"/>
    <w:rsid w:val="00433821"/>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5A9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91"/>
    <w:rsid w:val="0047619C"/>
    <w:rsid w:val="00476579"/>
    <w:rsid w:val="00476A47"/>
    <w:rsid w:val="00476AC4"/>
    <w:rsid w:val="00480162"/>
    <w:rsid w:val="004813B3"/>
    <w:rsid w:val="00483944"/>
    <w:rsid w:val="0048419C"/>
    <w:rsid w:val="00484FED"/>
    <w:rsid w:val="004859E2"/>
    <w:rsid w:val="00485CF8"/>
    <w:rsid w:val="004863E1"/>
    <w:rsid w:val="00486B55"/>
    <w:rsid w:val="0048749B"/>
    <w:rsid w:val="004874EC"/>
    <w:rsid w:val="004919D6"/>
    <w:rsid w:val="0049223B"/>
    <w:rsid w:val="004929E4"/>
    <w:rsid w:val="00493AF9"/>
    <w:rsid w:val="00496E18"/>
    <w:rsid w:val="004974D8"/>
    <w:rsid w:val="00497F84"/>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3BD7"/>
    <w:rsid w:val="004B4191"/>
    <w:rsid w:val="004B4580"/>
    <w:rsid w:val="004B5522"/>
    <w:rsid w:val="004B5B9C"/>
    <w:rsid w:val="004B61C2"/>
    <w:rsid w:val="004B6D52"/>
    <w:rsid w:val="004B7914"/>
    <w:rsid w:val="004B7B69"/>
    <w:rsid w:val="004B7C9F"/>
    <w:rsid w:val="004C06B3"/>
    <w:rsid w:val="004C090C"/>
    <w:rsid w:val="004C17D2"/>
    <w:rsid w:val="004C1D9B"/>
    <w:rsid w:val="004C217A"/>
    <w:rsid w:val="004C3803"/>
    <w:rsid w:val="004C53A6"/>
    <w:rsid w:val="004C5CF3"/>
    <w:rsid w:val="004C74AE"/>
    <w:rsid w:val="004C77DB"/>
    <w:rsid w:val="004D0281"/>
    <w:rsid w:val="004D0AE2"/>
    <w:rsid w:val="004D1C32"/>
    <w:rsid w:val="004D1E87"/>
    <w:rsid w:val="004D22AD"/>
    <w:rsid w:val="004D2727"/>
    <w:rsid w:val="004D28BA"/>
    <w:rsid w:val="004D2B4B"/>
    <w:rsid w:val="004D2F7F"/>
    <w:rsid w:val="004D304E"/>
    <w:rsid w:val="004D5101"/>
    <w:rsid w:val="004D5333"/>
    <w:rsid w:val="004D557A"/>
    <w:rsid w:val="004D5671"/>
    <w:rsid w:val="004D58BB"/>
    <w:rsid w:val="004D5D9B"/>
    <w:rsid w:val="004D5EAB"/>
    <w:rsid w:val="004D6073"/>
    <w:rsid w:val="004D7784"/>
    <w:rsid w:val="004D77AD"/>
    <w:rsid w:val="004E0603"/>
    <w:rsid w:val="004E144F"/>
    <w:rsid w:val="004E1503"/>
    <w:rsid w:val="004E1977"/>
    <w:rsid w:val="004E1B0A"/>
    <w:rsid w:val="004E1C8E"/>
    <w:rsid w:val="004E27C5"/>
    <w:rsid w:val="004E2B77"/>
    <w:rsid w:val="004E2FC6"/>
    <w:rsid w:val="004E3406"/>
    <w:rsid w:val="004E386A"/>
    <w:rsid w:val="004E4706"/>
    <w:rsid w:val="004E5226"/>
    <w:rsid w:val="004E54F5"/>
    <w:rsid w:val="004E5843"/>
    <w:rsid w:val="004E6A12"/>
    <w:rsid w:val="004E6E9A"/>
    <w:rsid w:val="004E759F"/>
    <w:rsid w:val="004F1C4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E2C"/>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172C7"/>
    <w:rsid w:val="00520BDB"/>
    <w:rsid w:val="005215E3"/>
    <w:rsid w:val="005216EB"/>
    <w:rsid w:val="0052197C"/>
    <w:rsid w:val="00522ECB"/>
    <w:rsid w:val="005230A8"/>
    <w:rsid w:val="00523563"/>
    <w:rsid w:val="005236FD"/>
    <w:rsid w:val="00524982"/>
    <w:rsid w:val="00524995"/>
    <w:rsid w:val="00524A23"/>
    <w:rsid w:val="00524B4A"/>
    <w:rsid w:val="00524DDF"/>
    <w:rsid w:val="00524EFA"/>
    <w:rsid w:val="005250B5"/>
    <w:rsid w:val="0052546C"/>
    <w:rsid w:val="00525BD2"/>
    <w:rsid w:val="00526B0F"/>
    <w:rsid w:val="00527D00"/>
    <w:rsid w:val="0053021B"/>
    <w:rsid w:val="00530561"/>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19C6"/>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65AC"/>
    <w:rsid w:val="00557706"/>
    <w:rsid w:val="00557E3D"/>
    <w:rsid w:val="005608B5"/>
    <w:rsid w:val="00560961"/>
    <w:rsid w:val="00562EB1"/>
    <w:rsid w:val="00563192"/>
    <w:rsid w:val="0056331A"/>
    <w:rsid w:val="005639B0"/>
    <w:rsid w:val="005641DF"/>
    <w:rsid w:val="00564FB7"/>
    <w:rsid w:val="00565307"/>
    <w:rsid w:val="0056571C"/>
    <w:rsid w:val="0056625A"/>
    <w:rsid w:val="00567040"/>
    <w:rsid w:val="005670AA"/>
    <w:rsid w:val="005716B8"/>
    <w:rsid w:val="00571702"/>
    <w:rsid w:val="00571F29"/>
    <w:rsid w:val="00572D3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97EF5"/>
    <w:rsid w:val="005A1236"/>
    <w:rsid w:val="005A16C6"/>
    <w:rsid w:val="005A1D54"/>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45B"/>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277"/>
    <w:rsid w:val="005F1793"/>
    <w:rsid w:val="005F1B2A"/>
    <w:rsid w:val="005F1B96"/>
    <w:rsid w:val="005F1DBB"/>
    <w:rsid w:val="005F1F95"/>
    <w:rsid w:val="005F23A5"/>
    <w:rsid w:val="005F35FC"/>
    <w:rsid w:val="005F4141"/>
    <w:rsid w:val="005F425D"/>
    <w:rsid w:val="005F4F3E"/>
    <w:rsid w:val="005F53F2"/>
    <w:rsid w:val="005F7C1D"/>
    <w:rsid w:val="00600B5E"/>
    <w:rsid w:val="00600DD3"/>
    <w:rsid w:val="006030D6"/>
    <w:rsid w:val="0060505A"/>
    <w:rsid w:val="0060526C"/>
    <w:rsid w:val="0060613B"/>
    <w:rsid w:val="00606328"/>
    <w:rsid w:val="0060652B"/>
    <w:rsid w:val="00606B84"/>
    <w:rsid w:val="0060715C"/>
    <w:rsid w:val="00607D6B"/>
    <w:rsid w:val="00610756"/>
    <w:rsid w:val="00614934"/>
    <w:rsid w:val="00615570"/>
    <w:rsid w:val="006158AD"/>
    <w:rsid w:val="006160C1"/>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22D7"/>
    <w:rsid w:val="00633389"/>
    <w:rsid w:val="0063395A"/>
    <w:rsid w:val="00633E1E"/>
    <w:rsid w:val="00634DC9"/>
    <w:rsid w:val="00635D52"/>
    <w:rsid w:val="006369C8"/>
    <w:rsid w:val="00637DAB"/>
    <w:rsid w:val="00640329"/>
    <w:rsid w:val="00640448"/>
    <w:rsid w:val="00641AD5"/>
    <w:rsid w:val="00642EFE"/>
    <w:rsid w:val="00644CE2"/>
    <w:rsid w:val="00646A9A"/>
    <w:rsid w:val="00647B5C"/>
    <w:rsid w:val="00650073"/>
    <w:rsid w:val="0065015F"/>
    <w:rsid w:val="00650458"/>
    <w:rsid w:val="006505D2"/>
    <w:rsid w:val="00651408"/>
    <w:rsid w:val="00651E02"/>
    <w:rsid w:val="00651F23"/>
    <w:rsid w:val="006521E5"/>
    <w:rsid w:val="00653219"/>
    <w:rsid w:val="00653E8C"/>
    <w:rsid w:val="006548A2"/>
    <w:rsid w:val="006549C2"/>
    <w:rsid w:val="00654ADD"/>
    <w:rsid w:val="00654D3D"/>
    <w:rsid w:val="006552C1"/>
    <w:rsid w:val="006554B1"/>
    <w:rsid w:val="00655E71"/>
    <w:rsid w:val="00655EBD"/>
    <w:rsid w:val="00656056"/>
    <w:rsid w:val="006568C9"/>
    <w:rsid w:val="00657383"/>
    <w:rsid w:val="0065753A"/>
    <w:rsid w:val="00657F32"/>
    <w:rsid w:val="006607D5"/>
    <w:rsid w:val="006608AD"/>
    <w:rsid w:val="006614E0"/>
    <w:rsid w:val="006618DE"/>
    <w:rsid w:val="00662165"/>
    <w:rsid w:val="00662623"/>
    <w:rsid w:val="00662694"/>
    <w:rsid w:val="0066349B"/>
    <w:rsid w:val="00664FD1"/>
    <w:rsid w:val="006657A3"/>
    <w:rsid w:val="006657EE"/>
    <w:rsid w:val="00667A56"/>
    <w:rsid w:val="0067102D"/>
    <w:rsid w:val="0067116C"/>
    <w:rsid w:val="00671A82"/>
    <w:rsid w:val="00671C3C"/>
    <w:rsid w:val="00671C5B"/>
    <w:rsid w:val="0067229B"/>
    <w:rsid w:val="00672E5B"/>
    <w:rsid w:val="0067305B"/>
    <w:rsid w:val="00674827"/>
    <w:rsid w:val="0067562D"/>
    <w:rsid w:val="0067579A"/>
    <w:rsid w:val="00676178"/>
    <w:rsid w:val="00676317"/>
    <w:rsid w:val="0067632B"/>
    <w:rsid w:val="00677658"/>
    <w:rsid w:val="00677C72"/>
    <w:rsid w:val="00680ABE"/>
    <w:rsid w:val="006818C6"/>
    <w:rsid w:val="00682D5C"/>
    <w:rsid w:val="00685962"/>
    <w:rsid w:val="00685A30"/>
    <w:rsid w:val="00685C48"/>
    <w:rsid w:val="006875EA"/>
    <w:rsid w:val="00691009"/>
    <w:rsid w:val="006912BB"/>
    <w:rsid w:val="00692C09"/>
    <w:rsid w:val="00692FA3"/>
    <w:rsid w:val="00693C4E"/>
    <w:rsid w:val="00694407"/>
    <w:rsid w:val="00694853"/>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E0"/>
    <w:rsid w:val="006C1293"/>
    <w:rsid w:val="006C12EC"/>
    <w:rsid w:val="006C135E"/>
    <w:rsid w:val="006C1D25"/>
    <w:rsid w:val="006C2E4F"/>
    <w:rsid w:val="006C3115"/>
    <w:rsid w:val="006C3873"/>
    <w:rsid w:val="006C3881"/>
    <w:rsid w:val="006C3909"/>
    <w:rsid w:val="006C459C"/>
    <w:rsid w:val="006C47F0"/>
    <w:rsid w:val="006C6678"/>
    <w:rsid w:val="006C679A"/>
    <w:rsid w:val="006C778B"/>
    <w:rsid w:val="006C7B6E"/>
    <w:rsid w:val="006C7BFA"/>
    <w:rsid w:val="006C7FE2"/>
    <w:rsid w:val="006D07B0"/>
    <w:rsid w:val="006D0B02"/>
    <w:rsid w:val="006D0D6F"/>
    <w:rsid w:val="006D1826"/>
    <w:rsid w:val="006D1BA0"/>
    <w:rsid w:val="006D3D3F"/>
    <w:rsid w:val="006D4C85"/>
    <w:rsid w:val="006D4E1D"/>
    <w:rsid w:val="006D5478"/>
    <w:rsid w:val="006D5516"/>
    <w:rsid w:val="006D5E0B"/>
    <w:rsid w:val="006D6150"/>
    <w:rsid w:val="006D62C5"/>
    <w:rsid w:val="006D681E"/>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0D61"/>
    <w:rsid w:val="006F1542"/>
    <w:rsid w:val="006F1805"/>
    <w:rsid w:val="006F1A8E"/>
    <w:rsid w:val="006F246F"/>
    <w:rsid w:val="006F24B6"/>
    <w:rsid w:val="006F2817"/>
    <w:rsid w:val="006F3234"/>
    <w:rsid w:val="006F3372"/>
    <w:rsid w:val="006F3B78"/>
    <w:rsid w:val="006F4227"/>
    <w:rsid w:val="006F49AA"/>
    <w:rsid w:val="006F5643"/>
    <w:rsid w:val="006F6413"/>
    <w:rsid w:val="006F6C61"/>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10AC"/>
    <w:rsid w:val="00721CBC"/>
    <w:rsid w:val="007224D2"/>
    <w:rsid w:val="00722665"/>
    <w:rsid w:val="00722FDA"/>
    <w:rsid w:val="00723462"/>
    <w:rsid w:val="007248F1"/>
    <w:rsid w:val="00725B64"/>
    <w:rsid w:val="00725ED3"/>
    <w:rsid w:val="007268F5"/>
    <w:rsid w:val="00730FBF"/>
    <w:rsid w:val="00731BD1"/>
    <w:rsid w:val="00731D26"/>
    <w:rsid w:val="007329C7"/>
    <w:rsid w:val="00734541"/>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581"/>
    <w:rsid w:val="007471FF"/>
    <w:rsid w:val="00747893"/>
    <w:rsid w:val="00750406"/>
    <w:rsid w:val="0075067F"/>
    <w:rsid w:val="00750AED"/>
    <w:rsid w:val="00750B9E"/>
    <w:rsid w:val="00751116"/>
    <w:rsid w:val="007525C0"/>
    <w:rsid w:val="00752FBC"/>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FCB"/>
    <w:rsid w:val="007706D9"/>
    <w:rsid w:val="00771111"/>
    <w:rsid w:val="00771A7D"/>
    <w:rsid w:val="00771A92"/>
    <w:rsid w:val="00771C0F"/>
    <w:rsid w:val="00771D04"/>
    <w:rsid w:val="00771DCB"/>
    <w:rsid w:val="00771E2C"/>
    <w:rsid w:val="00772280"/>
    <w:rsid w:val="00772F69"/>
    <w:rsid w:val="00773485"/>
    <w:rsid w:val="0077364F"/>
    <w:rsid w:val="00774C67"/>
    <w:rsid w:val="0077504D"/>
    <w:rsid w:val="007760A5"/>
    <w:rsid w:val="00776E6C"/>
    <w:rsid w:val="00780605"/>
    <w:rsid w:val="007811AE"/>
    <w:rsid w:val="007813EB"/>
    <w:rsid w:val="00781688"/>
    <w:rsid w:val="00782D3C"/>
    <w:rsid w:val="00783877"/>
    <w:rsid w:val="0078387F"/>
    <w:rsid w:val="007839E7"/>
    <w:rsid w:val="007842A9"/>
    <w:rsid w:val="00784B86"/>
    <w:rsid w:val="00784CB7"/>
    <w:rsid w:val="007862B1"/>
    <w:rsid w:val="0078774A"/>
    <w:rsid w:val="00787912"/>
    <w:rsid w:val="00787DFA"/>
    <w:rsid w:val="0079002D"/>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024E"/>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57"/>
    <w:rsid w:val="007C15C5"/>
    <w:rsid w:val="007C1825"/>
    <w:rsid w:val="007C1D08"/>
    <w:rsid w:val="007C2175"/>
    <w:rsid w:val="007C2A00"/>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46FD"/>
    <w:rsid w:val="007D716A"/>
    <w:rsid w:val="007D7707"/>
    <w:rsid w:val="007D779F"/>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F05D5"/>
    <w:rsid w:val="007F07D4"/>
    <w:rsid w:val="007F12DE"/>
    <w:rsid w:val="007F1314"/>
    <w:rsid w:val="007F147C"/>
    <w:rsid w:val="007F1EA0"/>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398"/>
    <w:rsid w:val="00814DBD"/>
    <w:rsid w:val="00816505"/>
    <w:rsid w:val="00820257"/>
    <w:rsid w:val="00820F27"/>
    <w:rsid w:val="0082102B"/>
    <w:rsid w:val="00821921"/>
    <w:rsid w:val="008223F5"/>
    <w:rsid w:val="008225FF"/>
    <w:rsid w:val="00822942"/>
    <w:rsid w:val="008229D3"/>
    <w:rsid w:val="008232D3"/>
    <w:rsid w:val="00824F68"/>
    <w:rsid w:val="008258A1"/>
    <w:rsid w:val="00826193"/>
    <w:rsid w:val="008264EB"/>
    <w:rsid w:val="00830036"/>
    <w:rsid w:val="008310E5"/>
    <w:rsid w:val="00831C52"/>
    <w:rsid w:val="00831DC3"/>
    <w:rsid w:val="008326D8"/>
    <w:rsid w:val="0083296C"/>
    <w:rsid w:val="0083475E"/>
    <w:rsid w:val="008348C6"/>
    <w:rsid w:val="00834CD0"/>
    <w:rsid w:val="00835374"/>
    <w:rsid w:val="00835822"/>
    <w:rsid w:val="00836400"/>
    <w:rsid w:val="008365E4"/>
    <w:rsid w:val="00836C9C"/>
    <w:rsid w:val="00837337"/>
    <w:rsid w:val="0083745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62D"/>
    <w:rsid w:val="00863F40"/>
    <w:rsid w:val="00864B45"/>
    <w:rsid w:val="00866029"/>
    <w:rsid w:val="00867705"/>
    <w:rsid w:val="00867987"/>
    <w:rsid w:val="008702CB"/>
    <w:rsid w:val="0087155D"/>
    <w:rsid w:val="00871874"/>
    <w:rsid w:val="008719FC"/>
    <w:rsid w:val="00871E55"/>
    <w:rsid w:val="0087341E"/>
    <w:rsid w:val="0087360C"/>
    <w:rsid w:val="00873E83"/>
    <w:rsid w:val="00873FE9"/>
    <w:rsid w:val="008743F2"/>
    <w:rsid w:val="008769B4"/>
    <w:rsid w:val="008777E0"/>
    <w:rsid w:val="00877F78"/>
    <w:rsid w:val="0088001E"/>
    <w:rsid w:val="00880500"/>
    <w:rsid w:val="0088082F"/>
    <w:rsid w:val="00880AE3"/>
    <w:rsid w:val="00881C05"/>
    <w:rsid w:val="00881C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2630"/>
    <w:rsid w:val="0089384E"/>
    <w:rsid w:val="00896212"/>
    <w:rsid w:val="0089622B"/>
    <w:rsid w:val="00896A13"/>
    <w:rsid w:val="00896F32"/>
    <w:rsid w:val="00896F9A"/>
    <w:rsid w:val="00897000"/>
    <w:rsid w:val="0089786A"/>
    <w:rsid w:val="008A06E8"/>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36EF"/>
    <w:rsid w:val="008B4DB1"/>
    <w:rsid w:val="008B4FDA"/>
    <w:rsid w:val="008B73CD"/>
    <w:rsid w:val="008B7C05"/>
    <w:rsid w:val="008B7CFE"/>
    <w:rsid w:val="008C0E12"/>
    <w:rsid w:val="008C17DA"/>
    <w:rsid w:val="008C3315"/>
    <w:rsid w:val="008C343E"/>
    <w:rsid w:val="008C353D"/>
    <w:rsid w:val="008C417C"/>
    <w:rsid w:val="008C5FC1"/>
    <w:rsid w:val="008C6A78"/>
    <w:rsid w:val="008C750C"/>
    <w:rsid w:val="008D0121"/>
    <w:rsid w:val="008D0FB6"/>
    <w:rsid w:val="008D10B1"/>
    <w:rsid w:val="008D11AA"/>
    <w:rsid w:val="008D1378"/>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18A"/>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1EB"/>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34DB"/>
    <w:rsid w:val="009335A0"/>
    <w:rsid w:val="009343F3"/>
    <w:rsid w:val="0093460D"/>
    <w:rsid w:val="00934B33"/>
    <w:rsid w:val="00935003"/>
    <w:rsid w:val="0093540F"/>
    <w:rsid w:val="009354D8"/>
    <w:rsid w:val="00936000"/>
    <w:rsid w:val="009362D2"/>
    <w:rsid w:val="009365B5"/>
    <w:rsid w:val="009368E5"/>
    <w:rsid w:val="0093713C"/>
    <w:rsid w:val="009374A0"/>
    <w:rsid w:val="00937B6A"/>
    <w:rsid w:val="00937D9B"/>
    <w:rsid w:val="00940C2A"/>
    <w:rsid w:val="00941136"/>
    <w:rsid w:val="009414B2"/>
    <w:rsid w:val="00941728"/>
    <w:rsid w:val="00941924"/>
    <w:rsid w:val="00944D5A"/>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47E"/>
    <w:rsid w:val="00961895"/>
    <w:rsid w:val="0096244F"/>
    <w:rsid w:val="00962585"/>
    <w:rsid w:val="00962791"/>
    <w:rsid w:val="00963E00"/>
    <w:rsid w:val="009647B3"/>
    <w:rsid w:val="009648D5"/>
    <w:rsid w:val="00964BED"/>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0DA1"/>
    <w:rsid w:val="009911F4"/>
    <w:rsid w:val="00993191"/>
    <w:rsid w:val="00993B84"/>
    <w:rsid w:val="00994A77"/>
    <w:rsid w:val="00995045"/>
    <w:rsid w:val="00996C19"/>
    <w:rsid w:val="00997050"/>
    <w:rsid w:val="00997686"/>
    <w:rsid w:val="00997FE8"/>
    <w:rsid w:val="009A05AC"/>
    <w:rsid w:val="009A171D"/>
    <w:rsid w:val="009A1B95"/>
    <w:rsid w:val="009A2FDE"/>
    <w:rsid w:val="009A30B4"/>
    <w:rsid w:val="009A5190"/>
    <w:rsid w:val="009A73D5"/>
    <w:rsid w:val="009A796C"/>
    <w:rsid w:val="009A7A60"/>
    <w:rsid w:val="009A7E8F"/>
    <w:rsid w:val="009B0273"/>
    <w:rsid w:val="009B0824"/>
    <w:rsid w:val="009B0DA1"/>
    <w:rsid w:val="009B3AB2"/>
    <w:rsid w:val="009B3CA3"/>
    <w:rsid w:val="009B44C3"/>
    <w:rsid w:val="009B5889"/>
    <w:rsid w:val="009B58F7"/>
    <w:rsid w:val="009B5960"/>
    <w:rsid w:val="009B5ED1"/>
    <w:rsid w:val="009B5FF0"/>
    <w:rsid w:val="009B6D58"/>
    <w:rsid w:val="009B6FE2"/>
    <w:rsid w:val="009B7EA8"/>
    <w:rsid w:val="009C1586"/>
    <w:rsid w:val="009C1A9B"/>
    <w:rsid w:val="009C1D0F"/>
    <w:rsid w:val="009C370D"/>
    <w:rsid w:val="009C3A21"/>
    <w:rsid w:val="009C3B73"/>
    <w:rsid w:val="009C3EC5"/>
    <w:rsid w:val="009C4927"/>
    <w:rsid w:val="009C5120"/>
    <w:rsid w:val="009C59A6"/>
    <w:rsid w:val="009C6103"/>
    <w:rsid w:val="009C6F9A"/>
    <w:rsid w:val="009C7ADA"/>
    <w:rsid w:val="009C7DD3"/>
    <w:rsid w:val="009D03A4"/>
    <w:rsid w:val="009D158E"/>
    <w:rsid w:val="009D2415"/>
    <w:rsid w:val="009D2800"/>
    <w:rsid w:val="009D2864"/>
    <w:rsid w:val="009D352B"/>
    <w:rsid w:val="009D3747"/>
    <w:rsid w:val="009D47AF"/>
    <w:rsid w:val="009D4BDB"/>
    <w:rsid w:val="009D64FE"/>
    <w:rsid w:val="009D6D1A"/>
    <w:rsid w:val="009D78BC"/>
    <w:rsid w:val="009E02C3"/>
    <w:rsid w:val="009E058D"/>
    <w:rsid w:val="009E0E4F"/>
    <w:rsid w:val="009E1525"/>
    <w:rsid w:val="009E19C7"/>
    <w:rsid w:val="009E2620"/>
    <w:rsid w:val="009E27FC"/>
    <w:rsid w:val="009E35C5"/>
    <w:rsid w:val="009E38B9"/>
    <w:rsid w:val="009E3989"/>
    <w:rsid w:val="009E438C"/>
    <w:rsid w:val="009E45F3"/>
    <w:rsid w:val="009E4A0F"/>
    <w:rsid w:val="009E6400"/>
    <w:rsid w:val="009E7100"/>
    <w:rsid w:val="009F0660"/>
    <w:rsid w:val="009F06BA"/>
    <w:rsid w:val="009F0A46"/>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2CE9"/>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0F7F"/>
    <w:rsid w:val="00A31A12"/>
    <w:rsid w:val="00A31F51"/>
    <w:rsid w:val="00A32014"/>
    <w:rsid w:val="00A32208"/>
    <w:rsid w:val="00A3284C"/>
    <w:rsid w:val="00A34587"/>
    <w:rsid w:val="00A35F16"/>
    <w:rsid w:val="00A37070"/>
    <w:rsid w:val="00A40446"/>
    <w:rsid w:val="00A408CE"/>
    <w:rsid w:val="00A41DBE"/>
    <w:rsid w:val="00A42216"/>
    <w:rsid w:val="00A42D1F"/>
    <w:rsid w:val="00A42E71"/>
    <w:rsid w:val="00A43166"/>
    <w:rsid w:val="00A4360B"/>
    <w:rsid w:val="00A440CC"/>
    <w:rsid w:val="00A4426D"/>
    <w:rsid w:val="00A45662"/>
    <w:rsid w:val="00A45946"/>
    <w:rsid w:val="00A45D0A"/>
    <w:rsid w:val="00A463D7"/>
    <w:rsid w:val="00A4729F"/>
    <w:rsid w:val="00A47C94"/>
    <w:rsid w:val="00A5050E"/>
    <w:rsid w:val="00A50F51"/>
    <w:rsid w:val="00A51B73"/>
    <w:rsid w:val="00A51D7C"/>
    <w:rsid w:val="00A52061"/>
    <w:rsid w:val="00A524AC"/>
    <w:rsid w:val="00A530B3"/>
    <w:rsid w:val="00A53475"/>
    <w:rsid w:val="00A5473D"/>
    <w:rsid w:val="00A5489A"/>
    <w:rsid w:val="00A5512C"/>
    <w:rsid w:val="00A558B9"/>
    <w:rsid w:val="00A55E59"/>
    <w:rsid w:val="00A55FEE"/>
    <w:rsid w:val="00A572D8"/>
    <w:rsid w:val="00A6088E"/>
    <w:rsid w:val="00A61746"/>
    <w:rsid w:val="00A619F2"/>
    <w:rsid w:val="00A62CAE"/>
    <w:rsid w:val="00A63118"/>
    <w:rsid w:val="00A63445"/>
    <w:rsid w:val="00A63EB8"/>
    <w:rsid w:val="00A64339"/>
    <w:rsid w:val="00A6468A"/>
    <w:rsid w:val="00A65307"/>
    <w:rsid w:val="00A65C0E"/>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5E5D"/>
    <w:rsid w:val="00A87140"/>
    <w:rsid w:val="00A87780"/>
    <w:rsid w:val="00A905A7"/>
    <w:rsid w:val="00A9072D"/>
    <w:rsid w:val="00A90AE9"/>
    <w:rsid w:val="00A921FF"/>
    <w:rsid w:val="00A9319C"/>
    <w:rsid w:val="00A93710"/>
    <w:rsid w:val="00A95C09"/>
    <w:rsid w:val="00A96293"/>
    <w:rsid w:val="00A96817"/>
    <w:rsid w:val="00AA0AD8"/>
    <w:rsid w:val="00AA0F00"/>
    <w:rsid w:val="00AA0F0D"/>
    <w:rsid w:val="00AA13E4"/>
    <w:rsid w:val="00AA1568"/>
    <w:rsid w:val="00AA1BBF"/>
    <w:rsid w:val="00AA289B"/>
    <w:rsid w:val="00AA3C87"/>
    <w:rsid w:val="00AA3CB2"/>
    <w:rsid w:val="00AA44E6"/>
    <w:rsid w:val="00AA46EC"/>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035"/>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10BB"/>
    <w:rsid w:val="00AC2A48"/>
    <w:rsid w:val="00AC2FD6"/>
    <w:rsid w:val="00AC3F2F"/>
    <w:rsid w:val="00AC45C7"/>
    <w:rsid w:val="00AC4EAF"/>
    <w:rsid w:val="00AC5807"/>
    <w:rsid w:val="00AC743C"/>
    <w:rsid w:val="00AC7A2E"/>
    <w:rsid w:val="00AD0AB3"/>
    <w:rsid w:val="00AD0BEB"/>
    <w:rsid w:val="00AD1345"/>
    <w:rsid w:val="00AD1BFE"/>
    <w:rsid w:val="00AD305B"/>
    <w:rsid w:val="00AD34C9"/>
    <w:rsid w:val="00AD3C79"/>
    <w:rsid w:val="00AD41AF"/>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33D"/>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2BB7"/>
    <w:rsid w:val="00AF4C36"/>
    <w:rsid w:val="00AF4E1A"/>
    <w:rsid w:val="00AF564E"/>
    <w:rsid w:val="00AF582B"/>
    <w:rsid w:val="00AF591C"/>
    <w:rsid w:val="00AF5B0F"/>
    <w:rsid w:val="00AF5CA3"/>
    <w:rsid w:val="00AF617B"/>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606"/>
    <w:rsid w:val="00B15AD9"/>
    <w:rsid w:val="00B1695D"/>
    <w:rsid w:val="00B169A3"/>
    <w:rsid w:val="00B16E83"/>
    <w:rsid w:val="00B176AF"/>
    <w:rsid w:val="00B2066D"/>
    <w:rsid w:val="00B209EE"/>
    <w:rsid w:val="00B21689"/>
    <w:rsid w:val="00B217A5"/>
    <w:rsid w:val="00B2283B"/>
    <w:rsid w:val="00B2394E"/>
    <w:rsid w:val="00B25447"/>
    <w:rsid w:val="00B2561E"/>
    <w:rsid w:val="00B2563A"/>
    <w:rsid w:val="00B2572B"/>
    <w:rsid w:val="00B25FC4"/>
    <w:rsid w:val="00B26428"/>
    <w:rsid w:val="00B2681D"/>
    <w:rsid w:val="00B2752E"/>
    <w:rsid w:val="00B27E91"/>
    <w:rsid w:val="00B30994"/>
    <w:rsid w:val="00B32124"/>
    <w:rsid w:val="00B323FD"/>
    <w:rsid w:val="00B32C46"/>
    <w:rsid w:val="00B333DF"/>
    <w:rsid w:val="00B3390B"/>
    <w:rsid w:val="00B34101"/>
    <w:rsid w:val="00B36E56"/>
    <w:rsid w:val="00B37250"/>
    <w:rsid w:val="00B375A2"/>
    <w:rsid w:val="00B37B9B"/>
    <w:rsid w:val="00B40121"/>
    <w:rsid w:val="00B40233"/>
    <w:rsid w:val="00B40CC7"/>
    <w:rsid w:val="00B410C1"/>
    <w:rsid w:val="00B413A8"/>
    <w:rsid w:val="00B422FF"/>
    <w:rsid w:val="00B425F0"/>
    <w:rsid w:val="00B4364F"/>
    <w:rsid w:val="00B4428B"/>
    <w:rsid w:val="00B44A67"/>
    <w:rsid w:val="00B44DC4"/>
    <w:rsid w:val="00B450DF"/>
    <w:rsid w:val="00B46279"/>
    <w:rsid w:val="00B46AA0"/>
    <w:rsid w:val="00B470A4"/>
    <w:rsid w:val="00B4794D"/>
    <w:rsid w:val="00B47B51"/>
    <w:rsid w:val="00B50F8D"/>
    <w:rsid w:val="00B514E8"/>
    <w:rsid w:val="00B51D9F"/>
    <w:rsid w:val="00B52987"/>
    <w:rsid w:val="00B52C16"/>
    <w:rsid w:val="00B5319F"/>
    <w:rsid w:val="00B53A53"/>
    <w:rsid w:val="00B53B93"/>
    <w:rsid w:val="00B53D73"/>
    <w:rsid w:val="00B54C65"/>
    <w:rsid w:val="00B54F63"/>
    <w:rsid w:val="00B553D4"/>
    <w:rsid w:val="00B5713B"/>
    <w:rsid w:val="00B578B0"/>
    <w:rsid w:val="00B57948"/>
    <w:rsid w:val="00B57B59"/>
    <w:rsid w:val="00B57D12"/>
    <w:rsid w:val="00B61677"/>
    <w:rsid w:val="00B62020"/>
    <w:rsid w:val="00B62122"/>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2BF3"/>
    <w:rsid w:val="00B834EF"/>
    <w:rsid w:val="00B83C84"/>
    <w:rsid w:val="00B84F37"/>
    <w:rsid w:val="00B853BF"/>
    <w:rsid w:val="00B855CA"/>
    <w:rsid w:val="00B8636F"/>
    <w:rsid w:val="00B86BCB"/>
    <w:rsid w:val="00B90A07"/>
    <w:rsid w:val="00B9100A"/>
    <w:rsid w:val="00B9167C"/>
    <w:rsid w:val="00B92001"/>
    <w:rsid w:val="00B925B0"/>
    <w:rsid w:val="00B941D0"/>
    <w:rsid w:val="00B95FE0"/>
    <w:rsid w:val="00B96B73"/>
    <w:rsid w:val="00B97237"/>
    <w:rsid w:val="00B975FA"/>
    <w:rsid w:val="00B9796D"/>
    <w:rsid w:val="00B97D91"/>
    <w:rsid w:val="00BA0A90"/>
    <w:rsid w:val="00BA3554"/>
    <w:rsid w:val="00BA3F6B"/>
    <w:rsid w:val="00BA51BE"/>
    <w:rsid w:val="00BA632C"/>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C69"/>
    <w:rsid w:val="00BC354F"/>
    <w:rsid w:val="00BC3DDE"/>
    <w:rsid w:val="00BC3E66"/>
    <w:rsid w:val="00BC4594"/>
    <w:rsid w:val="00BC571D"/>
    <w:rsid w:val="00BC6493"/>
    <w:rsid w:val="00BC6807"/>
    <w:rsid w:val="00BC6E1C"/>
    <w:rsid w:val="00BC6EE1"/>
    <w:rsid w:val="00BC6FA9"/>
    <w:rsid w:val="00BC723A"/>
    <w:rsid w:val="00BD0588"/>
    <w:rsid w:val="00BD0D0A"/>
    <w:rsid w:val="00BD2920"/>
    <w:rsid w:val="00BD3B55"/>
    <w:rsid w:val="00BD4406"/>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105"/>
    <w:rsid w:val="00BF3B4E"/>
    <w:rsid w:val="00BF4075"/>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253"/>
    <w:rsid w:val="00C14561"/>
    <w:rsid w:val="00C14F1A"/>
    <w:rsid w:val="00C156C3"/>
    <w:rsid w:val="00C15BC3"/>
    <w:rsid w:val="00C15F37"/>
    <w:rsid w:val="00C16602"/>
    <w:rsid w:val="00C168FC"/>
    <w:rsid w:val="00C16F3F"/>
    <w:rsid w:val="00C17414"/>
    <w:rsid w:val="00C203CF"/>
    <w:rsid w:val="00C207A1"/>
    <w:rsid w:val="00C21309"/>
    <w:rsid w:val="00C2141B"/>
    <w:rsid w:val="00C2151D"/>
    <w:rsid w:val="00C22091"/>
    <w:rsid w:val="00C22421"/>
    <w:rsid w:val="00C232E0"/>
    <w:rsid w:val="00C23410"/>
    <w:rsid w:val="00C2368F"/>
    <w:rsid w:val="00C23B1B"/>
    <w:rsid w:val="00C23D48"/>
    <w:rsid w:val="00C23F1D"/>
    <w:rsid w:val="00C24256"/>
    <w:rsid w:val="00C24E31"/>
    <w:rsid w:val="00C258A8"/>
    <w:rsid w:val="00C26B4D"/>
    <w:rsid w:val="00C26CF7"/>
    <w:rsid w:val="00C27288"/>
    <w:rsid w:val="00C3032E"/>
    <w:rsid w:val="00C3130B"/>
    <w:rsid w:val="00C31373"/>
    <w:rsid w:val="00C31716"/>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2FF"/>
    <w:rsid w:val="00C43524"/>
    <w:rsid w:val="00C435DD"/>
    <w:rsid w:val="00C4487D"/>
    <w:rsid w:val="00C45620"/>
    <w:rsid w:val="00C464BA"/>
    <w:rsid w:val="00C47611"/>
    <w:rsid w:val="00C47828"/>
    <w:rsid w:val="00C4795F"/>
    <w:rsid w:val="00C47D72"/>
    <w:rsid w:val="00C502AF"/>
    <w:rsid w:val="00C50B32"/>
    <w:rsid w:val="00C50D71"/>
    <w:rsid w:val="00C50D91"/>
    <w:rsid w:val="00C51210"/>
    <w:rsid w:val="00C51512"/>
    <w:rsid w:val="00C5220E"/>
    <w:rsid w:val="00C527F9"/>
    <w:rsid w:val="00C528FD"/>
    <w:rsid w:val="00C53926"/>
    <w:rsid w:val="00C53D1C"/>
    <w:rsid w:val="00C54278"/>
    <w:rsid w:val="00C54CEE"/>
    <w:rsid w:val="00C551FF"/>
    <w:rsid w:val="00C566F0"/>
    <w:rsid w:val="00C56BBA"/>
    <w:rsid w:val="00C579F3"/>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7126"/>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9FA"/>
    <w:rsid w:val="00C952D9"/>
    <w:rsid w:val="00C95B0F"/>
    <w:rsid w:val="00C95D3D"/>
    <w:rsid w:val="00C95D4E"/>
    <w:rsid w:val="00C978AF"/>
    <w:rsid w:val="00CA0015"/>
    <w:rsid w:val="00CA097A"/>
    <w:rsid w:val="00CA169D"/>
    <w:rsid w:val="00CA1747"/>
    <w:rsid w:val="00CA1C11"/>
    <w:rsid w:val="00CA2207"/>
    <w:rsid w:val="00CA30F7"/>
    <w:rsid w:val="00CA3877"/>
    <w:rsid w:val="00CA4510"/>
    <w:rsid w:val="00CA4AB2"/>
    <w:rsid w:val="00CA5587"/>
    <w:rsid w:val="00CA5671"/>
    <w:rsid w:val="00CA5B8D"/>
    <w:rsid w:val="00CA5DC9"/>
    <w:rsid w:val="00CA5DD1"/>
    <w:rsid w:val="00CA770E"/>
    <w:rsid w:val="00CA7F13"/>
    <w:rsid w:val="00CB0129"/>
    <w:rsid w:val="00CB0901"/>
    <w:rsid w:val="00CB0ADE"/>
    <w:rsid w:val="00CB1AEC"/>
    <w:rsid w:val="00CB2241"/>
    <w:rsid w:val="00CB287A"/>
    <w:rsid w:val="00CB2F56"/>
    <w:rsid w:val="00CB3CB1"/>
    <w:rsid w:val="00CB41AB"/>
    <w:rsid w:val="00CB4C1E"/>
    <w:rsid w:val="00CB4DF7"/>
    <w:rsid w:val="00CB5290"/>
    <w:rsid w:val="00CB57BB"/>
    <w:rsid w:val="00CB6667"/>
    <w:rsid w:val="00CB68EF"/>
    <w:rsid w:val="00CB6960"/>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463"/>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302"/>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3E0"/>
    <w:rsid w:val="00D11611"/>
    <w:rsid w:val="00D132BC"/>
    <w:rsid w:val="00D14B02"/>
    <w:rsid w:val="00D150B0"/>
    <w:rsid w:val="00D15272"/>
    <w:rsid w:val="00D15ED6"/>
    <w:rsid w:val="00D161B8"/>
    <w:rsid w:val="00D17209"/>
    <w:rsid w:val="00D17258"/>
    <w:rsid w:val="00D172C8"/>
    <w:rsid w:val="00D2007D"/>
    <w:rsid w:val="00D20DD6"/>
    <w:rsid w:val="00D219A5"/>
    <w:rsid w:val="00D21F8D"/>
    <w:rsid w:val="00D22464"/>
    <w:rsid w:val="00D23CDE"/>
    <w:rsid w:val="00D24A6D"/>
    <w:rsid w:val="00D26AA2"/>
    <w:rsid w:val="00D26E4A"/>
    <w:rsid w:val="00D26FCF"/>
    <w:rsid w:val="00D27B1C"/>
    <w:rsid w:val="00D27C21"/>
    <w:rsid w:val="00D30487"/>
    <w:rsid w:val="00D307AE"/>
    <w:rsid w:val="00D30F7E"/>
    <w:rsid w:val="00D31C9D"/>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57890"/>
    <w:rsid w:val="00D60E8B"/>
    <w:rsid w:val="00D612BC"/>
    <w:rsid w:val="00D61B60"/>
    <w:rsid w:val="00D61D87"/>
    <w:rsid w:val="00D62549"/>
    <w:rsid w:val="00D627D0"/>
    <w:rsid w:val="00D62C0F"/>
    <w:rsid w:val="00D651D1"/>
    <w:rsid w:val="00D65BF2"/>
    <w:rsid w:val="00D65E4E"/>
    <w:rsid w:val="00D65EBA"/>
    <w:rsid w:val="00D708D0"/>
    <w:rsid w:val="00D70BE6"/>
    <w:rsid w:val="00D71259"/>
    <w:rsid w:val="00D73081"/>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548"/>
    <w:rsid w:val="00D828CF"/>
    <w:rsid w:val="00D82DAD"/>
    <w:rsid w:val="00D83043"/>
    <w:rsid w:val="00D8313C"/>
    <w:rsid w:val="00D84287"/>
    <w:rsid w:val="00D84988"/>
    <w:rsid w:val="00D85304"/>
    <w:rsid w:val="00D86538"/>
    <w:rsid w:val="00D87140"/>
    <w:rsid w:val="00D873FE"/>
    <w:rsid w:val="00D875CB"/>
    <w:rsid w:val="00D879FD"/>
    <w:rsid w:val="00D922BB"/>
    <w:rsid w:val="00D93027"/>
    <w:rsid w:val="00D9650F"/>
    <w:rsid w:val="00D970D2"/>
    <w:rsid w:val="00D976EB"/>
    <w:rsid w:val="00DA0390"/>
    <w:rsid w:val="00DA0948"/>
    <w:rsid w:val="00DA0A4E"/>
    <w:rsid w:val="00DA0F94"/>
    <w:rsid w:val="00DA0FDD"/>
    <w:rsid w:val="00DA10C9"/>
    <w:rsid w:val="00DA14F7"/>
    <w:rsid w:val="00DA1AF1"/>
    <w:rsid w:val="00DA2289"/>
    <w:rsid w:val="00DA29FC"/>
    <w:rsid w:val="00DA34F5"/>
    <w:rsid w:val="00DA41B1"/>
    <w:rsid w:val="00DA687B"/>
    <w:rsid w:val="00DA6C97"/>
    <w:rsid w:val="00DA6F0E"/>
    <w:rsid w:val="00DB01A7"/>
    <w:rsid w:val="00DB0602"/>
    <w:rsid w:val="00DB12EA"/>
    <w:rsid w:val="00DB2BCC"/>
    <w:rsid w:val="00DB3E17"/>
    <w:rsid w:val="00DB41B7"/>
    <w:rsid w:val="00DB4273"/>
    <w:rsid w:val="00DB4CC7"/>
    <w:rsid w:val="00DB64C8"/>
    <w:rsid w:val="00DB6D02"/>
    <w:rsid w:val="00DC139A"/>
    <w:rsid w:val="00DC1B3F"/>
    <w:rsid w:val="00DC1D98"/>
    <w:rsid w:val="00DC225A"/>
    <w:rsid w:val="00DC3470"/>
    <w:rsid w:val="00DC3A3E"/>
    <w:rsid w:val="00DC4A79"/>
    <w:rsid w:val="00DC5332"/>
    <w:rsid w:val="00DC567F"/>
    <w:rsid w:val="00DC59F5"/>
    <w:rsid w:val="00DC6663"/>
    <w:rsid w:val="00DC6FEB"/>
    <w:rsid w:val="00DC769E"/>
    <w:rsid w:val="00DC7A3F"/>
    <w:rsid w:val="00DD1FD1"/>
    <w:rsid w:val="00DD2498"/>
    <w:rsid w:val="00DD27F1"/>
    <w:rsid w:val="00DD322C"/>
    <w:rsid w:val="00DD3E3D"/>
    <w:rsid w:val="00DD4F48"/>
    <w:rsid w:val="00DD51F0"/>
    <w:rsid w:val="00DD56AA"/>
    <w:rsid w:val="00DD5CF9"/>
    <w:rsid w:val="00DD66E7"/>
    <w:rsid w:val="00DD6FDA"/>
    <w:rsid w:val="00DD732E"/>
    <w:rsid w:val="00DE1323"/>
    <w:rsid w:val="00DE134D"/>
    <w:rsid w:val="00DE1C00"/>
    <w:rsid w:val="00DE1F56"/>
    <w:rsid w:val="00DE26E4"/>
    <w:rsid w:val="00DE3538"/>
    <w:rsid w:val="00DE3C28"/>
    <w:rsid w:val="00DE4085"/>
    <w:rsid w:val="00DE486D"/>
    <w:rsid w:val="00DE4A65"/>
    <w:rsid w:val="00DE5B89"/>
    <w:rsid w:val="00DE60A1"/>
    <w:rsid w:val="00DE65EA"/>
    <w:rsid w:val="00DE7B31"/>
    <w:rsid w:val="00DE7F8F"/>
    <w:rsid w:val="00DF0871"/>
    <w:rsid w:val="00DF11C4"/>
    <w:rsid w:val="00DF1625"/>
    <w:rsid w:val="00DF19A1"/>
    <w:rsid w:val="00DF292B"/>
    <w:rsid w:val="00DF5182"/>
    <w:rsid w:val="00DF68A6"/>
    <w:rsid w:val="00DF71DF"/>
    <w:rsid w:val="00E01503"/>
    <w:rsid w:val="00E01E79"/>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61F1"/>
    <w:rsid w:val="00E16685"/>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1F41"/>
    <w:rsid w:val="00E326DD"/>
    <w:rsid w:val="00E327B8"/>
    <w:rsid w:val="00E33BEA"/>
    <w:rsid w:val="00E33DDB"/>
    <w:rsid w:val="00E34189"/>
    <w:rsid w:val="00E347F7"/>
    <w:rsid w:val="00E36717"/>
    <w:rsid w:val="00E36A86"/>
    <w:rsid w:val="00E36D2A"/>
    <w:rsid w:val="00E410D5"/>
    <w:rsid w:val="00E41156"/>
    <w:rsid w:val="00E41620"/>
    <w:rsid w:val="00E4239E"/>
    <w:rsid w:val="00E42FEB"/>
    <w:rsid w:val="00E430BF"/>
    <w:rsid w:val="00E4316E"/>
    <w:rsid w:val="00E43CEB"/>
    <w:rsid w:val="00E441EC"/>
    <w:rsid w:val="00E449DE"/>
    <w:rsid w:val="00E449ED"/>
    <w:rsid w:val="00E44D86"/>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D9E"/>
    <w:rsid w:val="00E77EEE"/>
    <w:rsid w:val="00E805B6"/>
    <w:rsid w:val="00E81D32"/>
    <w:rsid w:val="00E830D6"/>
    <w:rsid w:val="00E83A51"/>
    <w:rsid w:val="00E84171"/>
    <w:rsid w:val="00E85204"/>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1D0D"/>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0BC"/>
    <w:rsid w:val="00EB42B2"/>
    <w:rsid w:val="00EB487B"/>
    <w:rsid w:val="00EB5068"/>
    <w:rsid w:val="00EB5989"/>
    <w:rsid w:val="00EB5F02"/>
    <w:rsid w:val="00EB602D"/>
    <w:rsid w:val="00EB6064"/>
    <w:rsid w:val="00EB6314"/>
    <w:rsid w:val="00EB6684"/>
    <w:rsid w:val="00EB6E54"/>
    <w:rsid w:val="00EB7E37"/>
    <w:rsid w:val="00EC05CA"/>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4CB"/>
    <w:rsid w:val="00ED0BF3"/>
    <w:rsid w:val="00ED0DE3"/>
    <w:rsid w:val="00ED1142"/>
    <w:rsid w:val="00ED1170"/>
    <w:rsid w:val="00ED1811"/>
    <w:rsid w:val="00ED2462"/>
    <w:rsid w:val="00ED36CA"/>
    <w:rsid w:val="00ED4BDD"/>
    <w:rsid w:val="00ED4C1D"/>
    <w:rsid w:val="00ED5C1C"/>
    <w:rsid w:val="00ED6836"/>
    <w:rsid w:val="00EE0172"/>
    <w:rsid w:val="00EE0968"/>
    <w:rsid w:val="00EE09A4"/>
    <w:rsid w:val="00EE0EB3"/>
    <w:rsid w:val="00EE0EF1"/>
    <w:rsid w:val="00EE11C5"/>
    <w:rsid w:val="00EE2663"/>
    <w:rsid w:val="00EE31A1"/>
    <w:rsid w:val="00EE557D"/>
    <w:rsid w:val="00EE55F5"/>
    <w:rsid w:val="00EE5855"/>
    <w:rsid w:val="00EE58A6"/>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21C"/>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44A"/>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3525"/>
    <w:rsid w:val="00F546F2"/>
    <w:rsid w:val="00F5526F"/>
    <w:rsid w:val="00F5541A"/>
    <w:rsid w:val="00F55654"/>
    <w:rsid w:val="00F556B0"/>
    <w:rsid w:val="00F562EA"/>
    <w:rsid w:val="00F5653D"/>
    <w:rsid w:val="00F60568"/>
    <w:rsid w:val="00F60675"/>
    <w:rsid w:val="00F607C7"/>
    <w:rsid w:val="00F60A05"/>
    <w:rsid w:val="00F60C5F"/>
    <w:rsid w:val="00F61898"/>
    <w:rsid w:val="00F61A9D"/>
    <w:rsid w:val="00F61B64"/>
    <w:rsid w:val="00F61D7A"/>
    <w:rsid w:val="00F63223"/>
    <w:rsid w:val="00F6457A"/>
    <w:rsid w:val="00F64BF8"/>
    <w:rsid w:val="00F64DF9"/>
    <w:rsid w:val="00F65607"/>
    <w:rsid w:val="00F658E7"/>
    <w:rsid w:val="00F67115"/>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1BD"/>
    <w:rsid w:val="00F76A75"/>
    <w:rsid w:val="00F802B6"/>
    <w:rsid w:val="00F8049A"/>
    <w:rsid w:val="00F825AC"/>
    <w:rsid w:val="00F82623"/>
    <w:rsid w:val="00F839B3"/>
    <w:rsid w:val="00F83B76"/>
    <w:rsid w:val="00F8462A"/>
    <w:rsid w:val="00F85DFC"/>
    <w:rsid w:val="00F85F62"/>
    <w:rsid w:val="00F86162"/>
    <w:rsid w:val="00F86ED5"/>
    <w:rsid w:val="00F871C2"/>
    <w:rsid w:val="00F914CF"/>
    <w:rsid w:val="00F930CD"/>
    <w:rsid w:val="00F932ED"/>
    <w:rsid w:val="00F9438C"/>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4C3"/>
    <w:rsid w:val="00FC096C"/>
    <w:rsid w:val="00FC0FDC"/>
    <w:rsid w:val="00FC22F4"/>
    <w:rsid w:val="00FC283C"/>
    <w:rsid w:val="00FC2CAA"/>
    <w:rsid w:val="00FC31D8"/>
    <w:rsid w:val="00FC4412"/>
    <w:rsid w:val="00FC4B16"/>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645C"/>
    <w:rsid w:val="00FD7291"/>
    <w:rsid w:val="00FD7772"/>
    <w:rsid w:val="00FD7CB4"/>
    <w:rsid w:val="00FE02E8"/>
    <w:rsid w:val="00FE1316"/>
    <w:rsid w:val="00FE188D"/>
    <w:rsid w:val="00FE20B2"/>
    <w:rsid w:val="00FE2467"/>
    <w:rsid w:val="00FE4310"/>
    <w:rsid w:val="00FE455F"/>
    <w:rsid w:val="00FE54DC"/>
    <w:rsid w:val="00FE5743"/>
    <w:rsid w:val="00FE6887"/>
    <w:rsid w:val="00FE6A3D"/>
    <w:rsid w:val="00FE6C2A"/>
    <w:rsid w:val="00FE76B9"/>
    <w:rsid w:val="00FE7898"/>
    <w:rsid w:val="00FF0613"/>
    <w:rsid w:val="00FF0766"/>
    <w:rsid w:val="00FF0775"/>
    <w:rsid w:val="00FF0FE2"/>
    <w:rsid w:val="00FF1287"/>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9E438C"/>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9E438C"/>
    <w:rPr>
      <w:rFonts w:ascii="Arial LatArm" w:hAnsi="Arial LatArm"/>
      <w:sz w:val="24"/>
      <w:lang w:eastAsia="ru-RU"/>
    </w:rPr>
  </w:style>
  <w:style w:type="character" w:customStyle="1" w:styleId="CharChar220">
    <w:name w:val="Char Char22"/>
    <w:rsid w:val="009E438C"/>
    <w:rPr>
      <w:rFonts w:ascii="Arial Armenian" w:hAnsi="Arial Armenian"/>
      <w:sz w:val="28"/>
      <w:lang w:val="en-US"/>
    </w:rPr>
  </w:style>
  <w:style w:type="character" w:customStyle="1" w:styleId="CharChar200">
    <w:name w:val="Char Char20"/>
    <w:rsid w:val="009E438C"/>
    <w:rPr>
      <w:rFonts w:ascii="Times LatArm" w:hAnsi="Times LatArm"/>
      <w:b/>
      <w:sz w:val="28"/>
      <w:lang w:val="en-US"/>
    </w:rPr>
  </w:style>
  <w:style w:type="character" w:customStyle="1" w:styleId="CharChar160">
    <w:name w:val="Char Char16"/>
    <w:rsid w:val="009E438C"/>
    <w:rPr>
      <w:rFonts w:ascii="Times Armenian" w:hAnsi="Times Armenian"/>
      <w:b/>
      <w:lang w:val="hy-AM"/>
    </w:rPr>
  </w:style>
  <w:style w:type="character" w:customStyle="1" w:styleId="CharChar150">
    <w:name w:val="Char Char15"/>
    <w:rsid w:val="009E438C"/>
    <w:rPr>
      <w:rFonts w:ascii="Times Armenian" w:hAnsi="Times Armenian"/>
      <w:i/>
      <w:lang w:val="nl-NL"/>
    </w:rPr>
  </w:style>
  <w:style w:type="character" w:customStyle="1" w:styleId="CharChar130">
    <w:name w:val="Char Char13"/>
    <w:rsid w:val="009E438C"/>
    <w:rPr>
      <w:rFonts w:ascii="Arial Armenian" w:hAnsi="Arial Armenian"/>
      <w:lang w:val="en-US"/>
    </w:rPr>
  </w:style>
  <w:style w:type="character" w:customStyle="1" w:styleId="CharChar230">
    <w:name w:val="Char Char23"/>
    <w:rsid w:val="009E438C"/>
    <w:rPr>
      <w:rFonts w:ascii="Arial Armenian" w:hAnsi="Arial Armenian"/>
      <w:sz w:val="28"/>
      <w:lang w:val="en-US" w:eastAsia="ru-RU" w:bidi="ar-SA"/>
    </w:rPr>
  </w:style>
  <w:style w:type="character" w:customStyle="1" w:styleId="CharChar210">
    <w:name w:val="Char Char21"/>
    <w:rsid w:val="009E438C"/>
    <w:rPr>
      <w:rFonts w:ascii="Arial LatArm" w:hAnsi="Arial LatArm"/>
      <w:b/>
      <w:color w:val="0000FF"/>
      <w:lang w:val="en-US" w:eastAsia="ru-RU" w:bidi="ar-SA"/>
    </w:rPr>
  </w:style>
  <w:style w:type="character" w:customStyle="1" w:styleId="CharChar250">
    <w:name w:val="Char Char25"/>
    <w:rsid w:val="009E438C"/>
    <w:rPr>
      <w:rFonts w:ascii="Arial Armenian" w:hAnsi="Arial Armenian"/>
      <w:sz w:val="28"/>
      <w:lang w:val="en-US" w:eastAsia="ru-RU" w:bidi="ar-SA"/>
    </w:rPr>
  </w:style>
  <w:style w:type="character" w:customStyle="1" w:styleId="CharChar240">
    <w:name w:val="Char Char24"/>
    <w:rsid w:val="009E438C"/>
    <w:rPr>
      <w:rFonts w:ascii="Arial LatArm" w:hAnsi="Arial LatArm"/>
      <w:b/>
      <w:color w:val="0000FF"/>
      <w:lang w:val="en-US" w:eastAsia="ru-RU" w:bidi="ar-SA"/>
    </w:rPr>
  </w:style>
  <w:style w:type="paragraph" w:customStyle="1" w:styleId="Index11">
    <w:name w:val="Index 11"/>
    <w:basedOn w:val="a"/>
    <w:rsid w:val="009E438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E438C"/>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9E438C"/>
    <w:pPr>
      <w:spacing w:after="160" w:line="240" w:lineRule="exact"/>
      <w:jc w:val="both"/>
    </w:pPr>
    <w:rPr>
      <w:rFonts w:ascii="Arial" w:hAnsi="Arial" w:cs="Arial"/>
      <w:b/>
      <w:sz w:val="20"/>
      <w:szCs w:val="20"/>
      <w:lang w:val="en-GB"/>
    </w:rPr>
  </w:style>
  <w:style w:type="paragraph" w:customStyle="1" w:styleId="Revision2">
    <w:name w:val="Revision2"/>
    <w:hidden/>
    <w:uiPriority w:val="99"/>
    <w:semiHidden/>
    <w:rsid w:val="009E438C"/>
    <w:rPr>
      <w:rFonts w:ascii="Times Armenian" w:hAnsi="Times Armenian"/>
      <w:sz w:val="24"/>
      <w:lang w:eastAsia="ru-RU"/>
    </w:rPr>
  </w:style>
  <w:style w:type="paragraph" w:customStyle="1" w:styleId="ListParagraph2">
    <w:name w:val="List Paragraph2"/>
    <w:basedOn w:val="a"/>
    <w:uiPriority w:val="34"/>
    <w:qFormat/>
    <w:rsid w:val="009E438C"/>
    <w:pPr>
      <w:ind w:left="720"/>
    </w:pPr>
    <w:rPr>
      <w:rFonts w:ascii="Times Armenian" w:hAnsi="Times Armenian" w:cs="Times Armenian"/>
      <w:lang w:eastAsia="ru-RU"/>
    </w:rPr>
  </w:style>
  <w:style w:type="character" w:customStyle="1" w:styleId="CharChar12">
    <w:name w:val="Char Char12"/>
    <w:rsid w:val="009E438C"/>
    <w:rPr>
      <w:rFonts w:ascii="Arial LatArm" w:hAnsi="Arial LatArm"/>
      <w:sz w:val="24"/>
      <w:lang w:val="en-US"/>
    </w:rPr>
  </w:style>
  <w:style w:type="character" w:customStyle="1" w:styleId="CharChar4">
    <w:name w:val="Char Char4"/>
    <w:locked/>
    <w:rsid w:val="009E438C"/>
    <w:rPr>
      <w:sz w:val="24"/>
      <w:szCs w:val="24"/>
      <w:lang w:val="en-US" w:eastAsia="en-US" w:bidi="ar-SA"/>
    </w:rPr>
  </w:style>
  <w:style w:type="paragraph" w:customStyle="1" w:styleId="msonormalcxspmiddle">
    <w:name w:val="msonormalcxspmiddle"/>
    <w:basedOn w:val="a"/>
    <w:rsid w:val="009E438C"/>
    <w:pPr>
      <w:spacing w:before="100" w:beforeAutospacing="1" w:after="100" w:afterAutospacing="1"/>
    </w:pPr>
  </w:style>
  <w:style w:type="paragraph" w:customStyle="1" w:styleId="msonormalcxspmiddlecxspmiddle">
    <w:name w:val="msonormalcxspmiddlecxspmiddle"/>
    <w:basedOn w:val="a"/>
    <w:rsid w:val="009E438C"/>
    <w:pPr>
      <w:spacing w:before="100" w:beforeAutospacing="1" w:after="100" w:afterAutospacing="1"/>
    </w:pPr>
  </w:style>
  <w:style w:type="paragraph" w:customStyle="1" w:styleId="msonormalcxspmiddlecxsplast">
    <w:name w:val="msonormalcxspmiddlecxsplast"/>
    <w:basedOn w:val="a"/>
    <w:rsid w:val="009E438C"/>
    <w:pPr>
      <w:spacing w:before="100" w:beforeAutospacing="1" w:after="100" w:afterAutospacing="1"/>
    </w:pPr>
  </w:style>
  <w:style w:type="character" w:customStyle="1" w:styleId="CharChar5">
    <w:name w:val="Char Char5"/>
    <w:locked/>
    <w:rsid w:val="009E438C"/>
    <w:rPr>
      <w:sz w:val="24"/>
      <w:szCs w:val="24"/>
      <w:lang w:val="en-US" w:eastAsia="en-US" w:bidi="ar-SA"/>
    </w:rPr>
  </w:style>
  <w:style w:type="paragraph" w:customStyle="1" w:styleId="Revision1">
    <w:name w:val="Revision1"/>
    <w:hidden/>
    <w:semiHidden/>
    <w:rsid w:val="009E438C"/>
    <w:rPr>
      <w:rFonts w:ascii="Times Armenian" w:hAnsi="Times Armenian"/>
      <w:sz w:val="24"/>
      <w:lang w:eastAsia="ru-RU"/>
    </w:rPr>
  </w:style>
  <w:style w:type="paragraph" w:customStyle="1" w:styleId="ListParagraph1">
    <w:name w:val="List Paragraph1"/>
    <w:basedOn w:val="a"/>
    <w:qFormat/>
    <w:rsid w:val="009E438C"/>
    <w:pPr>
      <w:ind w:left="720"/>
    </w:pPr>
    <w:rPr>
      <w:rFonts w:ascii="Times Armenian" w:hAnsi="Times Armenian" w:cs="Times Armenian"/>
      <w:lang w:eastAsia="ru-RU"/>
    </w:rPr>
  </w:style>
  <w:style w:type="paragraph" w:customStyle="1" w:styleId="Normal1">
    <w:name w:val="Normal+1"/>
    <w:basedOn w:val="a"/>
    <w:next w:val="a"/>
    <w:uiPriority w:val="99"/>
    <w:rsid w:val="009E438C"/>
    <w:pPr>
      <w:autoSpaceDE w:val="0"/>
      <w:autoSpaceDN w:val="0"/>
      <w:adjustRightInd w:val="0"/>
    </w:pPr>
    <w:rPr>
      <w:rFonts w:ascii="Times Armenian" w:hAnsi="Times Armenian"/>
      <w:lang w:val="ru-RU" w:eastAsia="ru-RU"/>
    </w:rPr>
  </w:style>
  <w:style w:type="character" w:customStyle="1" w:styleId="CharCharChar1">
    <w:name w:val="Char Char Char"/>
    <w:rsid w:val="00217538"/>
    <w:rPr>
      <w:rFonts w:ascii="Arial LatArm" w:hAnsi="Arial LatArm"/>
      <w:sz w:val="24"/>
      <w:lang w:eastAsia="ru-RU"/>
    </w:rPr>
  </w:style>
  <w:style w:type="character" w:customStyle="1" w:styleId="CharChar221">
    <w:name w:val="Char Char22"/>
    <w:rsid w:val="00217538"/>
    <w:rPr>
      <w:rFonts w:ascii="Arial Armenian" w:hAnsi="Arial Armenian"/>
      <w:sz w:val="28"/>
      <w:lang w:val="en-US"/>
    </w:rPr>
  </w:style>
  <w:style w:type="character" w:customStyle="1" w:styleId="CharChar201">
    <w:name w:val="Char Char20"/>
    <w:rsid w:val="00217538"/>
    <w:rPr>
      <w:rFonts w:ascii="Times LatArm" w:hAnsi="Times LatArm"/>
      <w:b/>
      <w:sz w:val="28"/>
      <w:lang w:val="en-US"/>
    </w:rPr>
  </w:style>
  <w:style w:type="character" w:customStyle="1" w:styleId="CharChar161">
    <w:name w:val="Char Char16"/>
    <w:rsid w:val="00217538"/>
    <w:rPr>
      <w:rFonts w:ascii="Times Armenian" w:hAnsi="Times Armenian"/>
      <w:b/>
      <w:lang w:val="hy-AM"/>
    </w:rPr>
  </w:style>
  <w:style w:type="character" w:customStyle="1" w:styleId="CharChar151">
    <w:name w:val="Char Char15"/>
    <w:rsid w:val="00217538"/>
    <w:rPr>
      <w:rFonts w:ascii="Times Armenian" w:hAnsi="Times Armenian"/>
      <w:i/>
      <w:lang w:val="nl-NL"/>
    </w:rPr>
  </w:style>
  <w:style w:type="character" w:customStyle="1" w:styleId="CharChar131">
    <w:name w:val="Char Char13"/>
    <w:rsid w:val="00217538"/>
    <w:rPr>
      <w:rFonts w:ascii="Arial Armenian" w:hAnsi="Arial Armenian"/>
      <w:lang w:val="en-US"/>
    </w:rPr>
  </w:style>
  <w:style w:type="character" w:customStyle="1" w:styleId="CharChar231">
    <w:name w:val="Char Char23"/>
    <w:rsid w:val="00217538"/>
    <w:rPr>
      <w:rFonts w:ascii="Arial Armenian" w:hAnsi="Arial Armenian"/>
      <w:sz w:val="28"/>
      <w:lang w:val="en-US" w:eastAsia="ru-RU" w:bidi="ar-SA"/>
    </w:rPr>
  </w:style>
  <w:style w:type="character" w:customStyle="1" w:styleId="CharChar211">
    <w:name w:val="Char Char21"/>
    <w:rsid w:val="00217538"/>
    <w:rPr>
      <w:rFonts w:ascii="Arial LatArm" w:hAnsi="Arial LatArm"/>
      <w:b/>
      <w:color w:val="0000FF"/>
      <w:lang w:val="en-US" w:eastAsia="ru-RU" w:bidi="ar-SA"/>
    </w:rPr>
  </w:style>
  <w:style w:type="character" w:customStyle="1" w:styleId="CharChar251">
    <w:name w:val="Char Char25"/>
    <w:rsid w:val="00217538"/>
    <w:rPr>
      <w:rFonts w:ascii="Arial Armenian" w:hAnsi="Arial Armenian"/>
      <w:sz w:val="28"/>
      <w:lang w:val="en-US" w:eastAsia="ru-RU" w:bidi="ar-SA"/>
    </w:rPr>
  </w:style>
  <w:style w:type="character" w:customStyle="1" w:styleId="CharChar241">
    <w:name w:val="Char Char24"/>
    <w:rsid w:val="00217538"/>
    <w:rPr>
      <w:rFonts w:ascii="Arial LatArm" w:hAnsi="Arial LatArm"/>
      <w:b/>
      <w:color w:val="0000FF"/>
      <w:lang w:val="en-US" w:eastAsia="ru-RU" w:bidi="ar-SA"/>
    </w:rPr>
  </w:style>
  <w:style w:type="paragraph" w:customStyle="1" w:styleId="Index12">
    <w:name w:val="Index 12"/>
    <w:basedOn w:val="a"/>
    <w:rsid w:val="00217538"/>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217538"/>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217538"/>
    <w:pPr>
      <w:spacing w:after="160" w:line="240" w:lineRule="exact"/>
      <w:jc w:val="both"/>
    </w:pPr>
    <w:rPr>
      <w:rFonts w:ascii="Arial" w:hAnsi="Arial" w:cs="Arial"/>
      <w:b/>
      <w:sz w:val="20"/>
      <w:szCs w:val="20"/>
      <w:lang w:val="en-GB"/>
    </w:rPr>
  </w:style>
  <w:style w:type="character" w:customStyle="1" w:styleId="CharChar120">
    <w:name w:val="Char Char12"/>
    <w:rsid w:val="00217538"/>
    <w:rPr>
      <w:rFonts w:ascii="Arial LatArm" w:hAnsi="Arial LatArm"/>
      <w:sz w:val="24"/>
      <w:lang w:val="en-US"/>
    </w:rPr>
  </w:style>
  <w:style w:type="paragraph" w:customStyle="1" w:styleId="aff5">
    <w:name w:val="Знак Знак"/>
    <w:basedOn w:val="a"/>
    <w:rsid w:val="00217538"/>
    <w:pPr>
      <w:spacing w:before="120"/>
      <w:ind w:firstLine="547"/>
      <w:jc w:val="both"/>
    </w:pPr>
    <w:rPr>
      <w:rFonts w:ascii="Times LatArm" w:eastAsia="SimSun" w:hAnsi="Times LatArm" w:cs="Times LatArm"/>
      <w:sz w:val="20"/>
      <w:szCs w:val="20"/>
    </w:rPr>
  </w:style>
  <w:style w:type="character" w:customStyle="1" w:styleId="hps">
    <w:name w:val="hps"/>
    <w:basedOn w:val="a0"/>
    <w:rsid w:val="00217538"/>
  </w:style>
  <w:style w:type="character" w:customStyle="1" w:styleId="shorttext">
    <w:name w:val="short_text"/>
    <w:basedOn w:val="a0"/>
    <w:rsid w:val="00217538"/>
  </w:style>
  <w:style w:type="character" w:customStyle="1" w:styleId="CharCharChar2">
    <w:name w:val="Char Char Char"/>
    <w:rsid w:val="00C2141B"/>
    <w:rPr>
      <w:rFonts w:ascii="Arial LatArm" w:hAnsi="Arial LatArm"/>
      <w:sz w:val="24"/>
      <w:lang w:eastAsia="ru-RU"/>
    </w:rPr>
  </w:style>
  <w:style w:type="character" w:customStyle="1" w:styleId="CharChar222">
    <w:name w:val="Char Char22"/>
    <w:rsid w:val="00C2141B"/>
    <w:rPr>
      <w:rFonts w:ascii="Arial Armenian" w:hAnsi="Arial Armenian"/>
      <w:sz w:val="28"/>
      <w:lang w:val="en-US"/>
    </w:rPr>
  </w:style>
  <w:style w:type="character" w:customStyle="1" w:styleId="CharChar202">
    <w:name w:val="Char Char20"/>
    <w:rsid w:val="00C2141B"/>
    <w:rPr>
      <w:rFonts w:ascii="Times LatArm" w:hAnsi="Times LatArm"/>
      <w:b/>
      <w:sz w:val="28"/>
      <w:lang w:val="en-US"/>
    </w:rPr>
  </w:style>
  <w:style w:type="character" w:customStyle="1" w:styleId="CharChar162">
    <w:name w:val="Char Char16"/>
    <w:rsid w:val="00C2141B"/>
    <w:rPr>
      <w:rFonts w:ascii="Times Armenian" w:hAnsi="Times Armenian"/>
      <w:b/>
      <w:lang w:val="hy-AM"/>
    </w:rPr>
  </w:style>
  <w:style w:type="character" w:customStyle="1" w:styleId="CharChar152">
    <w:name w:val="Char Char15"/>
    <w:rsid w:val="00C2141B"/>
    <w:rPr>
      <w:rFonts w:ascii="Times Armenian" w:hAnsi="Times Armenian"/>
      <w:i/>
      <w:lang w:val="nl-NL"/>
    </w:rPr>
  </w:style>
  <w:style w:type="character" w:customStyle="1" w:styleId="CharChar132">
    <w:name w:val="Char Char13"/>
    <w:rsid w:val="00C2141B"/>
    <w:rPr>
      <w:rFonts w:ascii="Arial Armenian" w:hAnsi="Arial Armenian"/>
      <w:lang w:val="en-US"/>
    </w:rPr>
  </w:style>
  <w:style w:type="character" w:customStyle="1" w:styleId="CharChar232">
    <w:name w:val="Char Char23"/>
    <w:rsid w:val="00C2141B"/>
    <w:rPr>
      <w:rFonts w:ascii="Arial Armenian" w:hAnsi="Arial Armenian"/>
      <w:sz w:val="28"/>
      <w:lang w:val="en-US" w:eastAsia="ru-RU" w:bidi="ar-SA"/>
    </w:rPr>
  </w:style>
  <w:style w:type="character" w:customStyle="1" w:styleId="CharChar212">
    <w:name w:val="Char Char21"/>
    <w:rsid w:val="00C2141B"/>
    <w:rPr>
      <w:rFonts w:ascii="Arial LatArm" w:hAnsi="Arial LatArm"/>
      <w:b/>
      <w:color w:val="0000FF"/>
      <w:lang w:val="en-US" w:eastAsia="ru-RU" w:bidi="ar-SA"/>
    </w:rPr>
  </w:style>
  <w:style w:type="character" w:customStyle="1" w:styleId="CharChar252">
    <w:name w:val="Char Char25"/>
    <w:rsid w:val="00C2141B"/>
    <w:rPr>
      <w:rFonts w:ascii="Arial Armenian" w:hAnsi="Arial Armenian"/>
      <w:sz w:val="28"/>
      <w:lang w:val="en-US" w:eastAsia="ru-RU" w:bidi="ar-SA"/>
    </w:rPr>
  </w:style>
  <w:style w:type="character" w:customStyle="1" w:styleId="CharChar242">
    <w:name w:val="Char Char24"/>
    <w:rsid w:val="00C2141B"/>
    <w:rPr>
      <w:rFonts w:ascii="Arial LatArm" w:hAnsi="Arial LatArm"/>
      <w:b/>
      <w:color w:val="0000FF"/>
      <w:lang w:val="en-US" w:eastAsia="ru-RU" w:bidi="ar-SA"/>
    </w:rPr>
  </w:style>
  <w:style w:type="paragraph" w:customStyle="1" w:styleId="Index13">
    <w:name w:val="Index 13"/>
    <w:basedOn w:val="a"/>
    <w:rsid w:val="00C2141B"/>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C2141B"/>
    <w:pPr>
      <w:suppressAutoHyphens/>
      <w:spacing w:line="100" w:lineRule="atLeast"/>
    </w:pPr>
    <w:rPr>
      <w:kern w:val="1"/>
      <w:sz w:val="20"/>
      <w:szCs w:val="20"/>
      <w:lang w:val="en-AU" w:eastAsia="ar-SA"/>
    </w:rPr>
  </w:style>
  <w:style w:type="paragraph" w:customStyle="1" w:styleId="Char3CharCharChar2">
    <w:name w:val="Char3 Char Char Char"/>
    <w:basedOn w:val="a"/>
    <w:next w:val="a"/>
    <w:semiHidden/>
    <w:rsid w:val="00C2141B"/>
    <w:pPr>
      <w:spacing w:after="160" w:line="240" w:lineRule="exact"/>
      <w:jc w:val="both"/>
    </w:pPr>
    <w:rPr>
      <w:rFonts w:ascii="Arial" w:hAnsi="Arial" w:cs="Arial"/>
      <w:b/>
      <w:sz w:val="20"/>
      <w:szCs w:val="20"/>
      <w:lang w:val="en-GB"/>
    </w:rPr>
  </w:style>
  <w:style w:type="character" w:customStyle="1" w:styleId="CharChar121">
    <w:name w:val="Char Char12"/>
    <w:rsid w:val="00C2141B"/>
    <w:rPr>
      <w:rFonts w:ascii="Arial LatArm" w:hAnsi="Arial LatArm"/>
      <w:sz w:val="24"/>
      <w:lang w:val="en-US"/>
    </w:rPr>
  </w:style>
  <w:style w:type="paragraph" w:customStyle="1" w:styleId="aff6">
    <w:name w:val="Знак Знак"/>
    <w:basedOn w:val="a"/>
    <w:rsid w:val="00C2141B"/>
    <w:pPr>
      <w:spacing w:before="120"/>
      <w:ind w:firstLine="547"/>
      <w:jc w:val="both"/>
    </w:pPr>
    <w:rPr>
      <w:rFonts w:ascii="Times LatArm" w:eastAsia="SimSun" w:hAnsi="Times LatArm" w:cs="Times LatArm"/>
      <w:sz w:val="20"/>
      <w:szCs w:val="20"/>
    </w:rPr>
  </w:style>
  <w:style w:type="character" w:customStyle="1" w:styleId="CharCharChar3">
    <w:name w:val="Char Char Char"/>
    <w:rsid w:val="004D22AD"/>
    <w:rPr>
      <w:rFonts w:ascii="Arial LatArm" w:hAnsi="Arial LatArm"/>
      <w:sz w:val="24"/>
      <w:lang w:eastAsia="ru-RU"/>
    </w:rPr>
  </w:style>
  <w:style w:type="character" w:customStyle="1" w:styleId="CharChar223">
    <w:name w:val="Char Char22"/>
    <w:rsid w:val="004D22AD"/>
    <w:rPr>
      <w:rFonts w:ascii="Arial Armenian" w:hAnsi="Arial Armenian"/>
      <w:sz w:val="28"/>
      <w:lang w:val="en-US"/>
    </w:rPr>
  </w:style>
  <w:style w:type="character" w:customStyle="1" w:styleId="CharChar203">
    <w:name w:val="Char Char20"/>
    <w:rsid w:val="004D22AD"/>
    <w:rPr>
      <w:rFonts w:ascii="Times LatArm" w:hAnsi="Times LatArm"/>
      <w:b/>
      <w:sz w:val="28"/>
      <w:lang w:val="en-US"/>
    </w:rPr>
  </w:style>
  <w:style w:type="character" w:customStyle="1" w:styleId="CharChar163">
    <w:name w:val="Char Char16"/>
    <w:rsid w:val="004D22AD"/>
    <w:rPr>
      <w:rFonts w:ascii="Times Armenian" w:hAnsi="Times Armenian"/>
      <w:b/>
      <w:lang w:val="hy-AM"/>
    </w:rPr>
  </w:style>
  <w:style w:type="character" w:customStyle="1" w:styleId="CharChar153">
    <w:name w:val="Char Char15"/>
    <w:rsid w:val="004D22AD"/>
    <w:rPr>
      <w:rFonts w:ascii="Times Armenian" w:hAnsi="Times Armenian"/>
      <w:i/>
      <w:lang w:val="nl-NL"/>
    </w:rPr>
  </w:style>
  <w:style w:type="character" w:customStyle="1" w:styleId="CharChar133">
    <w:name w:val="Char Char13"/>
    <w:rsid w:val="004D22AD"/>
    <w:rPr>
      <w:rFonts w:ascii="Arial Armenian" w:hAnsi="Arial Armenian"/>
      <w:lang w:val="en-US"/>
    </w:rPr>
  </w:style>
  <w:style w:type="character" w:customStyle="1" w:styleId="CharChar233">
    <w:name w:val="Char Char23"/>
    <w:rsid w:val="004D22AD"/>
    <w:rPr>
      <w:rFonts w:ascii="Arial Armenian" w:hAnsi="Arial Armenian"/>
      <w:sz w:val="28"/>
      <w:lang w:val="en-US" w:eastAsia="ru-RU" w:bidi="ar-SA"/>
    </w:rPr>
  </w:style>
  <w:style w:type="character" w:customStyle="1" w:styleId="CharChar213">
    <w:name w:val="Char Char21"/>
    <w:rsid w:val="004D22AD"/>
    <w:rPr>
      <w:rFonts w:ascii="Arial LatArm" w:hAnsi="Arial LatArm"/>
      <w:b/>
      <w:color w:val="0000FF"/>
      <w:lang w:val="en-US" w:eastAsia="ru-RU" w:bidi="ar-SA"/>
    </w:rPr>
  </w:style>
  <w:style w:type="character" w:customStyle="1" w:styleId="CharChar253">
    <w:name w:val="Char Char25"/>
    <w:rsid w:val="004D22AD"/>
    <w:rPr>
      <w:rFonts w:ascii="Arial Armenian" w:hAnsi="Arial Armenian"/>
      <w:sz w:val="28"/>
      <w:lang w:val="en-US" w:eastAsia="ru-RU" w:bidi="ar-SA"/>
    </w:rPr>
  </w:style>
  <w:style w:type="character" w:customStyle="1" w:styleId="CharChar243">
    <w:name w:val="Char Char24"/>
    <w:rsid w:val="004D22AD"/>
    <w:rPr>
      <w:rFonts w:ascii="Arial LatArm" w:hAnsi="Arial LatArm"/>
      <w:b/>
      <w:color w:val="0000FF"/>
      <w:lang w:val="en-US" w:eastAsia="ru-RU" w:bidi="ar-SA"/>
    </w:rPr>
  </w:style>
  <w:style w:type="paragraph" w:customStyle="1" w:styleId="Index14">
    <w:name w:val="Index 14"/>
    <w:basedOn w:val="a"/>
    <w:rsid w:val="004D22AD"/>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4D22AD"/>
    <w:pPr>
      <w:suppressAutoHyphens/>
      <w:spacing w:line="100" w:lineRule="atLeast"/>
    </w:pPr>
    <w:rPr>
      <w:kern w:val="1"/>
      <w:sz w:val="20"/>
      <w:szCs w:val="20"/>
      <w:lang w:val="en-AU" w:eastAsia="ar-SA"/>
    </w:rPr>
  </w:style>
  <w:style w:type="character" w:customStyle="1" w:styleId="CharChar122">
    <w:name w:val="Char Char12"/>
    <w:rsid w:val="004D22AD"/>
    <w:rPr>
      <w:rFonts w:ascii="Arial LatArm" w:hAnsi="Arial LatArm"/>
      <w:sz w:val="24"/>
      <w:lang w:val="en-US"/>
    </w:rPr>
  </w:style>
  <w:style w:type="paragraph" w:customStyle="1" w:styleId="aff7">
    <w:name w:val="Знак Знак"/>
    <w:basedOn w:val="a"/>
    <w:rsid w:val="004D22AD"/>
    <w:pPr>
      <w:spacing w:before="120"/>
      <w:ind w:firstLine="547"/>
      <w:jc w:val="both"/>
    </w:pPr>
    <w:rPr>
      <w:rFonts w:ascii="Times LatArm" w:eastAsia="SimSun" w:hAnsi="Times LatArm" w:cs="Times LatArm"/>
      <w:sz w:val="20"/>
      <w:szCs w:val="20"/>
    </w:rPr>
  </w:style>
  <w:style w:type="character" w:customStyle="1" w:styleId="CharCharChar4">
    <w:name w:val="Char Char Char"/>
    <w:rsid w:val="0096147E"/>
    <w:rPr>
      <w:rFonts w:ascii="Arial LatArm" w:hAnsi="Arial LatArm"/>
      <w:sz w:val="24"/>
      <w:lang w:eastAsia="ru-RU"/>
    </w:rPr>
  </w:style>
  <w:style w:type="character" w:customStyle="1" w:styleId="CharChar224">
    <w:name w:val="Char Char22"/>
    <w:rsid w:val="0096147E"/>
    <w:rPr>
      <w:rFonts w:ascii="Arial Armenian" w:hAnsi="Arial Armenian"/>
      <w:sz w:val="28"/>
      <w:lang w:val="en-US"/>
    </w:rPr>
  </w:style>
  <w:style w:type="character" w:customStyle="1" w:styleId="CharChar204">
    <w:name w:val="Char Char20"/>
    <w:rsid w:val="0096147E"/>
    <w:rPr>
      <w:rFonts w:ascii="Times LatArm" w:hAnsi="Times LatArm"/>
      <w:b/>
      <w:sz w:val="28"/>
      <w:lang w:val="en-US"/>
    </w:rPr>
  </w:style>
  <w:style w:type="character" w:customStyle="1" w:styleId="CharChar164">
    <w:name w:val="Char Char16"/>
    <w:rsid w:val="0096147E"/>
    <w:rPr>
      <w:rFonts w:ascii="Times Armenian" w:hAnsi="Times Armenian"/>
      <w:b/>
      <w:lang w:val="hy-AM"/>
    </w:rPr>
  </w:style>
  <w:style w:type="character" w:customStyle="1" w:styleId="CharChar154">
    <w:name w:val="Char Char15"/>
    <w:rsid w:val="0096147E"/>
    <w:rPr>
      <w:rFonts w:ascii="Times Armenian" w:hAnsi="Times Armenian"/>
      <w:i/>
      <w:lang w:val="nl-NL"/>
    </w:rPr>
  </w:style>
  <w:style w:type="character" w:customStyle="1" w:styleId="CharChar134">
    <w:name w:val="Char Char13"/>
    <w:rsid w:val="0096147E"/>
    <w:rPr>
      <w:rFonts w:ascii="Arial Armenian" w:hAnsi="Arial Armenian"/>
      <w:lang w:val="en-US"/>
    </w:rPr>
  </w:style>
  <w:style w:type="character" w:customStyle="1" w:styleId="CharChar234">
    <w:name w:val="Char Char23"/>
    <w:rsid w:val="0096147E"/>
    <w:rPr>
      <w:rFonts w:ascii="Arial Armenian" w:hAnsi="Arial Armenian"/>
      <w:sz w:val="28"/>
      <w:lang w:val="en-US" w:eastAsia="ru-RU" w:bidi="ar-SA"/>
    </w:rPr>
  </w:style>
  <w:style w:type="character" w:customStyle="1" w:styleId="CharChar214">
    <w:name w:val="Char Char21"/>
    <w:rsid w:val="0096147E"/>
    <w:rPr>
      <w:rFonts w:ascii="Arial LatArm" w:hAnsi="Arial LatArm"/>
      <w:b/>
      <w:color w:val="0000FF"/>
      <w:lang w:val="en-US" w:eastAsia="ru-RU" w:bidi="ar-SA"/>
    </w:rPr>
  </w:style>
  <w:style w:type="character" w:customStyle="1" w:styleId="CharChar254">
    <w:name w:val="Char Char25"/>
    <w:rsid w:val="0096147E"/>
    <w:rPr>
      <w:rFonts w:ascii="Arial Armenian" w:hAnsi="Arial Armenian"/>
      <w:sz w:val="28"/>
      <w:lang w:val="en-US" w:eastAsia="ru-RU" w:bidi="ar-SA"/>
    </w:rPr>
  </w:style>
  <w:style w:type="character" w:customStyle="1" w:styleId="CharChar244">
    <w:name w:val="Char Char24"/>
    <w:rsid w:val="0096147E"/>
    <w:rPr>
      <w:rFonts w:ascii="Arial LatArm" w:hAnsi="Arial LatArm"/>
      <w:b/>
      <w:color w:val="0000FF"/>
      <w:lang w:val="en-US" w:eastAsia="ru-RU" w:bidi="ar-SA"/>
    </w:rPr>
  </w:style>
  <w:style w:type="paragraph" w:customStyle="1" w:styleId="Index15">
    <w:name w:val="Index 15"/>
    <w:basedOn w:val="a"/>
    <w:rsid w:val="0096147E"/>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96147E"/>
    <w:pPr>
      <w:suppressAutoHyphens/>
      <w:spacing w:line="100" w:lineRule="atLeast"/>
    </w:pPr>
    <w:rPr>
      <w:kern w:val="1"/>
      <w:sz w:val="20"/>
      <w:szCs w:val="20"/>
      <w:lang w:val="en-AU" w:eastAsia="ar-SA"/>
    </w:rPr>
  </w:style>
  <w:style w:type="character" w:customStyle="1" w:styleId="CharChar123">
    <w:name w:val="Char Char12"/>
    <w:rsid w:val="0096147E"/>
    <w:rPr>
      <w:rFonts w:ascii="Arial LatArm" w:hAnsi="Arial LatArm"/>
      <w:sz w:val="24"/>
      <w:lang w:val="en-US"/>
    </w:rPr>
  </w:style>
  <w:style w:type="paragraph" w:customStyle="1" w:styleId="aff8">
    <w:name w:val="Знак Знак"/>
    <w:basedOn w:val="a"/>
    <w:rsid w:val="0096147E"/>
    <w:pPr>
      <w:spacing w:before="120"/>
      <w:ind w:firstLine="547"/>
      <w:jc w:val="both"/>
    </w:pPr>
    <w:rPr>
      <w:rFonts w:ascii="Times LatArm" w:eastAsia="SimSun" w:hAnsi="Times LatArm" w:cs="Times LatArm"/>
      <w:sz w:val="20"/>
      <w:szCs w:val="20"/>
    </w:rPr>
  </w:style>
  <w:style w:type="paragraph" w:customStyle="1" w:styleId="Char3CharCharChar3">
    <w:name w:val="Char3 Char Char Char"/>
    <w:basedOn w:val="a"/>
    <w:next w:val="a"/>
    <w:semiHidden/>
    <w:rsid w:val="00035B31"/>
    <w:pPr>
      <w:spacing w:after="160" w:line="240" w:lineRule="exact"/>
      <w:jc w:val="both"/>
    </w:pPr>
    <w:rPr>
      <w:rFonts w:ascii="Arial" w:hAnsi="Arial" w:cs="Arial"/>
      <w:b/>
      <w:sz w:val="20"/>
      <w:szCs w:val="20"/>
      <w:lang w:val="en-GB"/>
    </w:rPr>
  </w:style>
  <w:style w:type="character" w:customStyle="1" w:styleId="CharCharChar5">
    <w:name w:val="Char Char Char"/>
    <w:rsid w:val="000670A0"/>
    <w:rPr>
      <w:rFonts w:ascii="Arial LatArm" w:hAnsi="Arial LatArm"/>
      <w:sz w:val="24"/>
      <w:lang w:eastAsia="ru-RU"/>
    </w:rPr>
  </w:style>
  <w:style w:type="character" w:customStyle="1" w:styleId="CharChar225">
    <w:name w:val="Char Char22"/>
    <w:rsid w:val="000670A0"/>
    <w:rPr>
      <w:rFonts w:ascii="Arial Armenian" w:hAnsi="Arial Armenian"/>
      <w:sz w:val="28"/>
      <w:lang w:val="en-US"/>
    </w:rPr>
  </w:style>
  <w:style w:type="character" w:customStyle="1" w:styleId="CharChar205">
    <w:name w:val="Char Char20"/>
    <w:rsid w:val="000670A0"/>
    <w:rPr>
      <w:rFonts w:ascii="Times LatArm" w:hAnsi="Times LatArm"/>
      <w:b/>
      <w:sz w:val="28"/>
      <w:lang w:val="en-US"/>
    </w:rPr>
  </w:style>
  <w:style w:type="character" w:customStyle="1" w:styleId="CharChar165">
    <w:name w:val="Char Char16"/>
    <w:rsid w:val="000670A0"/>
    <w:rPr>
      <w:rFonts w:ascii="Times Armenian" w:hAnsi="Times Armenian"/>
      <w:b/>
      <w:lang w:val="hy-AM"/>
    </w:rPr>
  </w:style>
  <w:style w:type="character" w:customStyle="1" w:styleId="CharChar155">
    <w:name w:val="Char Char15"/>
    <w:rsid w:val="000670A0"/>
    <w:rPr>
      <w:rFonts w:ascii="Times Armenian" w:hAnsi="Times Armenian"/>
      <w:i/>
      <w:lang w:val="nl-NL"/>
    </w:rPr>
  </w:style>
  <w:style w:type="character" w:customStyle="1" w:styleId="CharChar135">
    <w:name w:val="Char Char13"/>
    <w:rsid w:val="000670A0"/>
    <w:rPr>
      <w:rFonts w:ascii="Arial Armenian" w:hAnsi="Arial Armenian"/>
      <w:lang w:val="en-US"/>
    </w:rPr>
  </w:style>
  <w:style w:type="character" w:customStyle="1" w:styleId="CharChar235">
    <w:name w:val="Char Char23"/>
    <w:rsid w:val="000670A0"/>
    <w:rPr>
      <w:rFonts w:ascii="Arial Armenian" w:hAnsi="Arial Armenian"/>
      <w:sz w:val="28"/>
      <w:lang w:val="en-US" w:eastAsia="ru-RU" w:bidi="ar-SA"/>
    </w:rPr>
  </w:style>
  <w:style w:type="character" w:customStyle="1" w:styleId="CharChar215">
    <w:name w:val="Char Char21"/>
    <w:rsid w:val="000670A0"/>
    <w:rPr>
      <w:rFonts w:ascii="Arial LatArm" w:hAnsi="Arial LatArm"/>
      <w:b/>
      <w:color w:val="0000FF"/>
      <w:lang w:val="en-US" w:eastAsia="ru-RU" w:bidi="ar-SA"/>
    </w:rPr>
  </w:style>
  <w:style w:type="character" w:customStyle="1" w:styleId="CharChar255">
    <w:name w:val="Char Char25"/>
    <w:rsid w:val="000670A0"/>
    <w:rPr>
      <w:rFonts w:ascii="Arial Armenian" w:hAnsi="Arial Armenian"/>
      <w:sz w:val="28"/>
      <w:lang w:val="en-US" w:eastAsia="ru-RU" w:bidi="ar-SA"/>
    </w:rPr>
  </w:style>
  <w:style w:type="character" w:customStyle="1" w:styleId="CharChar245">
    <w:name w:val="Char Char24"/>
    <w:rsid w:val="000670A0"/>
    <w:rPr>
      <w:rFonts w:ascii="Arial LatArm" w:hAnsi="Arial LatArm"/>
      <w:b/>
      <w:color w:val="0000FF"/>
      <w:lang w:val="en-US" w:eastAsia="ru-RU" w:bidi="ar-SA"/>
    </w:rPr>
  </w:style>
  <w:style w:type="paragraph" w:customStyle="1" w:styleId="Index16">
    <w:name w:val="Index 16"/>
    <w:basedOn w:val="a"/>
    <w:rsid w:val="000670A0"/>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0670A0"/>
    <w:pPr>
      <w:suppressAutoHyphens/>
      <w:spacing w:line="100" w:lineRule="atLeast"/>
    </w:pPr>
    <w:rPr>
      <w:kern w:val="1"/>
      <w:sz w:val="20"/>
      <w:szCs w:val="20"/>
      <w:lang w:val="en-AU" w:eastAsia="ar-SA"/>
    </w:rPr>
  </w:style>
  <w:style w:type="character" w:customStyle="1" w:styleId="CharCharChar6">
    <w:name w:val="Char Char Char"/>
    <w:rsid w:val="00572D3A"/>
    <w:rPr>
      <w:rFonts w:ascii="Arial LatArm" w:hAnsi="Arial LatArm"/>
      <w:sz w:val="24"/>
      <w:lang w:eastAsia="ru-RU"/>
    </w:rPr>
  </w:style>
  <w:style w:type="character" w:customStyle="1" w:styleId="CharChar226">
    <w:name w:val="Char Char22"/>
    <w:rsid w:val="00572D3A"/>
    <w:rPr>
      <w:rFonts w:ascii="Arial Armenian" w:hAnsi="Arial Armenian"/>
      <w:sz w:val="28"/>
      <w:lang w:val="en-US"/>
    </w:rPr>
  </w:style>
  <w:style w:type="character" w:customStyle="1" w:styleId="CharChar206">
    <w:name w:val="Char Char20"/>
    <w:rsid w:val="00572D3A"/>
    <w:rPr>
      <w:rFonts w:ascii="Times LatArm" w:hAnsi="Times LatArm"/>
      <w:b/>
      <w:sz w:val="28"/>
      <w:lang w:val="en-US"/>
    </w:rPr>
  </w:style>
  <w:style w:type="character" w:customStyle="1" w:styleId="CharChar166">
    <w:name w:val="Char Char16"/>
    <w:rsid w:val="00572D3A"/>
    <w:rPr>
      <w:rFonts w:ascii="Times Armenian" w:hAnsi="Times Armenian"/>
      <w:b/>
      <w:lang w:val="hy-AM"/>
    </w:rPr>
  </w:style>
  <w:style w:type="character" w:customStyle="1" w:styleId="CharChar156">
    <w:name w:val="Char Char15"/>
    <w:rsid w:val="00572D3A"/>
    <w:rPr>
      <w:rFonts w:ascii="Times Armenian" w:hAnsi="Times Armenian"/>
      <w:i/>
      <w:lang w:val="nl-NL"/>
    </w:rPr>
  </w:style>
  <w:style w:type="character" w:customStyle="1" w:styleId="CharChar136">
    <w:name w:val="Char Char13"/>
    <w:rsid w:val="00572D3A"/>
    <w:rPr>
      <w:rFonts w:ascii="Arial Armenian" w:hAnsi="Arial Armenian"/>
      <w:lang w:val="en-US"/>
    </w:rPr>
  </w:style>
  <w:style w:type="character" w:customStyle="1" w:styleId="CharChar236">
    <w:name w:val="Char Char23"/>
    <w:rsid w:val="00572D3A"/>
    <w:rPr>
      <w:rFonts w:ascii="Arial Armenian" w:hAnsi="Arial Armenian"/>
      <w:sz w:val="28"/>
      <w:lang w:val="en-US" w:eastAsia="ru-RU" w:bidi="ar-SA"/>
    </w:rPr>
  </w:style>
  <w:style w:type="character" w:customStyle="1" w:styleId="CharChar216">
    <w:name w:val="Char Char21"/>
    <w:rsid w:val="00572D3A"/>
    <w:rPr>
      <w:rFonts w:ascii="Arial LatArm" w:hAnsi="Arial LatArm"/>
      <w:b/>
      <w:color w:val="0000FF"/>
      <w:lang w:val="en-US" w:eastAsia="ru-RU" w:bidi="ar-SA"/>
    </w:rPr>
  </w:style>
  <w:style w:type="character" w:customStyle="1" w:styleId="CharChar256">
    <w:name w:val="Char Char25"/>
    <w:rsid w:val="00572D3A"/>
    <w:rPr>
      <w:rFonts w:ascii="Arial Armenian" w:hAnsi="Arial Armenian"/>
      <w:sz w:val="28"/>
      <w:lang w:val="en-US" w:eastAsia="ru-RU" w:bidi="ar-SA"/>
    </w:rPr>
  </w:style>
  <w:style w:type="character" w:customStyle="1" w:styleId="CharChar246">
    <w:name w:val="Char Char24"/>
    <w:rsid w:val="00572D3A"/>
    <w:rPr>
      <w:rFonts w:ascii="Arial LatArm" w:hAnsi="Arial LatArm"/>
      <w:b/>
      <w:color w:val="0000FF"/>
      <w:lang w:val="en-US" w:eastAsia="ru-RU" w:bidi="ar-SA"/>
    </w:rPr>
  </w:style>
  <w:style w:type="paragraph" w:customStyle="1" w:styleId="Index17">
    <w:name w:val="Index 17"/>
    <w:basedOn w:val="a"/>
    <w:rsid w:val="00572D3A"/>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572D3A"/>
    <w:pPr>
      <w:suppressAutoHyphens/>
      <w:spacing w:line="100" w:lineRule="atLeast"/>
    </w:pPr>
    <w:rPr>
      <w:kern w:val="1"/>
      <w:sz w:val="20"/>
      <w:szCs w:val="20"/>
      <w:lang w:val="en-AU" w:eastAsia="ar-SA"/>
    </w:rPr>
  </w:style>
  <w:style w:type="character" w:customStyle="1" w:styleId="CharChar124">
    <w:name w:val="Char Char12"/>
    <w:rsid w:val="00572D3A"/>
    <w:rPr>
      <w:rFonts w:ascii="Arial LatArm" w:hAnsi="Arial LatArm"/>
      <w:sz w:val="24"/>
      <w:lang w:val="en-US"/>
    </w:rPr>
  </w:style>
  <w:style w:type="paragraph" w:customStyle="1" w:styleId="aff9">
    <w:name w:val="Знак Знак"/>
    <w:basedOn w:val="a"/>
    <w:rsid w:val="00572D3A"/>
    <w:pPr>
      <w:spacing w:before="120"/>
      <w:ind w:firstLine="547"/>
      <w:jc w:val="both"/>
    </w:pPr>
    <w:rPr>
      <w:rFonts w:ascii="Times LatArm" w:eastAsia="SimSun" w:hAnsi="Times LatArm" w:cs="Times LatArm"/>
      <w:sz w:val="20"/>
      <w:szCs w:val="20"/>
    </w:rPr>
  </w:style>
  <w:style w:type="character" w:customStyle="1" w:styleId="CharCharChar7">
    <w:name w:val="Char Char Char"/>
    <w:rsid w:val="000237F7"/>
    <w:rPr>
      <w:rFonts w:ascii="Arial LatArm" w:hAnsi="Arial LatArm"/>
      <w:sz w:val="24"/>
      <w:lang w:eastAsia="ru-RU"/>
    </w:rPr>
  </w:style>
  <w:style w:type="character" w:customStyle="1" w:styleId="CharChar227">
    <w:name w:val="Char Char22"/>
    <w:rsid w:val="000237F7"/>
    <w:rPr>
      <w:rFonts w:ascii="Arial Armenian" w:hAnsi="Arial Armenian"/>
      <w:sz w:val="28"/>
      <w:lang w:val="en-US"/>
    </w:rPr>
  </w:style>
  <w:style w:type="character" w:customStyle="1" w:styleId="CharChar207">
    <w:name w:val="Char Char20"/>
    <w:rsid w:val="000237F7"/>
    <w:rPr>
      <w:rFonts w:ascii="Times LatArm" w:hAnsi="Times LatArm"/>
      <w:b/>
      <w:sz w:val="28"/>
      <w:lang w:val="en-US"/>
    </w:rPr>
  </w:style>
  <w:style w:type="character" w:customStyle="1" w:styleId="CharChar167">
    <w:name w:val="Char Char16"/>
    <w:rsid w:val="000237F7"/>
    <w:rPr>
      <w:rFonts w:ascii="Times Armenian" w:hAnsi="Times Armenian"/>
      <w:b/>
      <w:lang w:val="hy-AM"/>
    </w:rPr>
  </w:style>
  <w:style w:type="character" w:customStyle="1" w:styleId="CharChar157">
    <w:name w:val="Char Char15"/>
    <w:rsid w:val="000237F7"/>
    <w:rPr>
      <w:rFonts w:ascii="Times Armenian" w:hAnsi="Times Armenian"/>
      <w:i/>
      <w:lang w:val="nl-NL"/>
    </w:rPr>
  </w:style>
  <w:style w:type="character" w:customStyle="1" w:styleId="CharChar137">
    <w:name w:val="Char Char13"/>
    <w:rsid w:val="000237F7"/>
    <w:rPr>
      <w:rFonts w:ascii="Arial Armenian" w:hAnsi="Arial Armenian"/>
      <w:lang w:val="en-US"/>
    </w:rPr>
  </w:style>
  <w:style w:type="character" w:customStyle="1" w:styleId="CharChar237">
    <w:name w:val="Char Char23"/>
    <w:rsid w:val="000237F7"/>
    <w:rPr>
      <w:rFonts w:ascii="Arial Armenian" w:hAnsi="Arial Armenian"/>
      <w:sz w:val="28"/>
      <w:lang w:val="en-US" w:eastAsia="ru-RU" w:bidi="ar-SA"/>
    </w:rPr>
  </w:style>
  <w:style w:type="character" w:customStyle="1" w:styleId="CharChar217">
    <w:name w:val="Char Char21"/>
    <w:rsid w:val="000237F7"/>
    <w:rPr>
      <w:rFonts w:ascii="Arial LatArm" w:hAnsi="Arial LatArm"/>
      <w:b/>
      <w:color w:val="0000FF"/>
      <w:lang w:val="en-US" w:eastAsia="ru-RU" w:bidi="ar-SA"/>
    </w:rPr>
  </w:style>
  <w:style w:type="character" w:customStyle="1" w:styleId="CharChar257">
    <w:name w:val="Char Char25"/>
    <w:rsid w:val="000237F7"/>
    <w:rPr>
      <w:rFonts w:ascii="Arial Armenian" w:hAnsi="Arial Armenian"/>
      <w:sz w:val="28"/>
      <w:lang w:val="en-US" w:eastAsia="ru-RU" w:bidi="ar-SA"/>
    </w:rPr>
  </w:style>
  <w:style w:type="character" w:customStyle="1" w:styleId="CharChar247">
    <w:name w:val="Char Char24"/>
    <w:rsid w:val="000237F7"/>
    <w:rPr>
      <w:rFonts w:ascii="Arial LatArm" w:hAnsi="Arial LatArm"/>
      <w:b/>
      <w:color w:val="0000FF"/>
      <w:lang w:val="en-US" w:eastAsia="ru-RU" w:bidi="ar-SA"/>
    </w:rPr>
  </w:style>
  <w:style w:type="paragraph" w:customStyle="1" w:styleId="Index18">
    <w:name w:val="Index 18"/>
    <w:basedOn w:val="a"/>
    <w:rsid w:val="000237F7"/>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0237F7"/>
    <w:pPr>
      <w:suppressAutoHyphens/>
      <w:spacing w:line="100" w:lineRule="atLeast"/>
    </w:pPr>
    <w:rPr>
      <w:kern w:val="1"/>
      <w:sz w:val="20"/>
      <w:szCs w:val="20"/>
      <w:lang w:val="en-AU" w:eastAsia="ar-SA"/>
    </w:rPr>
  </w:style>
  <w:style w:type="paragraph" w:customStyle="1" w:styleId="Char3CharCharChar4">
    <w:name w:val="Char3 Char Char Char"/>
    <w:basedOn w:val="a"/>
    <w:next w:val="a"/>
    <w:semiHidden/>
    <w:rsid w:val="000237F7"/>
    <w:pPr>
      <w:spacing w:after="160" w:line="240" w:lineRule="exact"/>
      <w:jc w:val="both"/>
    </w:pPr>
    <w:rPr>
      <w:rFonts w:ascii="Arial" w:hAnsi="Arial" w:cs="Arial"/>
      <w:b/>
      <w:sz w:val="20"/>
      <w:szCs w:val="20"/>
      <w:lang w:val="en-GB"/>
    </w:rPr>
  </w:style>
  <w:style w:type="character" w:customStyle="1" w:styleId="CharChar125">
    <w:name w:val="Char Char12"/>
    <w:rsid w:val="000237F7"/>
    <w:rPr>
      <w:rFonts w:ascii="Arial LatArm" w:hAnsi="Arial LatArm"/>
      <w:sz w:val="24"/>
      <w:lang w:val="en-US"/>
    </w:rPr>
  </w:style>
  <w:style w:type="paragraph" w:customStyle="1" w:styleId="affa">
    <w:name w:val="Знак Знак"/>
    <w:basedOn w:val="a"/>
    <w:rsid w:val="000237F7"/>
    <w:pPr>
      <w:spacing w:before="120"/>
      <w:ind w:firstLine="547"/>
      <w:jc w:val="both"/>
    </w:pPr>
    <w:rPr>
      <w:rFonts w:ascii="Times LatArm" w:eastAsia="SimSun" w:hAnsi="Times LatArm" w:cs="Times LatArm"/>
      <w:sz w:val="20"/>
      <w:szCs w:val="20"/>
    </w:rPr>
  </w:style>
  <w:style w:type="character" w:customStyle="1" w:styleId="CharCharChar8">
    <w:name w:val="Char Char Char"/>
    <w:rsid w:val="0008242F"/>
    <w:rPr>
      <w:rFonts w:ascii="Arial LatArm" w:hAnsi="Arial LatArm"/>
      <w:sz w:val="24"/>
      <w:lang w:eastAsia="ru-RU"/>
    </w:rPr>
  </w:style>
  <w:style w:type="character" w:customStyle="1" w:styleId="CharChar228">
    <w:name w:val="Char Char22"/>
    <w:rsid w:val="0008242F"/>
    <w:rPr>
      <w:rFonts w:ascii="Arial Armenian" w:hAnsi="Arial Armenian"/>
      <w:sz w:val="28"/>
      <w:lang w:val="en-US"/>
    </w:rPr>
  </w:style>
  <w:style w:type="character" w:customStyle="1" w:styleId="CharChar208">
    <w:name w:val="Char Char20"/>
    <w:rsid w:val="0008242F"/>
    <w:rPr>
      <w:rFonts w:ascii="Times LatArm" w:hAnsi="Times LatArm"/>
      <w:b/>
      <w:sz w:val="28"/>
      <w:lang w:val="en-US"/>
    </w:rPr>
  </w:style>
  <w:style w:type="character" w:customStyle="1" w:styleId="CharChar168">
    <w:name w:val="Char Char16"/>
    <w:rsid w:val="0008242F"/>
    <w:rPr>
      <w:rFonts w:ascii="Times Armenian" w:hAnsi="Times Armenian"/>
      <w:b/>
      <w:lang w:val="hy-AM"/>
    </w:rPr>
  </w:style>
  <w:style w:type="character" w:customStyle="1" w:styleId="CharChar158">
    <w:name w:val="Char Char15"/>
    <w:rsid w:val="0008242F"/>
    <w:rPr>
      <w:rFonts w:ascii="Times Armenian" w:hAnsi="Times Armenian"/>
      <w:i/>
      <w:lang w:val="nl-NL"/>
    </w:rPr>
  </w:style>
  <w:style w:type="character" w:customStyle="1" w:styleId="CharChar138">
    <w:name w:val="Char Char13"/>
    <w:rsid w:val="0008242F"/>
    <w:rPr>
      <w:rFonts w:ascii="Arial Armenian" w:hAnsi="Arial Armenian"/>
      <w:lang w:val="en-US"/>
    </w:rPr>
  </w:style>
  <w:style w:type="character" w:customStyle="1" w:styleId="CharChar238">
    <w:name w:val="Char Char23"/>
    <w:rsid w:val="0008242F"/>
    <w:rPr>
      <w:rFonts w:ascii="Arial Armenian" w:hAnsi="Arial Armenian"/>
      <w:sz w:val="28"/>
      <w:lang w:val="en-US" w:eastAsia="ru-RU" w:bidi="ar-SA"/>
    </w:rPr>
  </w:style>
  <w:style w:type="character" w:customStyle="1" w:styleId="CharChar218">
    <w:name w:val="Char Char21"/>
    <w:rsid w:val="0008242F"/>
    <w:rPr>
      <w:rFonts w:ascii="Arial LatArm" w:hAnsi="Arial LatArm"/>
      <w:b/>
      <w:color w:val="0000FF"/>
      <w:lang w:val="en-US" w:eastAsia="ru-RU" w:bidi="ar-SA"/>
    </w:rPr>
  </w:style>
  <w:style w:type="character" w:customStyle="1" w:styleId="CharChar258">
    <w:name w:val="Char Char25"/>
    <w:rsid w:val="0008242F"/>
    <w:rPr>
      <w:rFonts w:ascii="Arial Armenian" w:hAnsi="Arial Armenian"/>
      <w:sz w:val="28"/>
      <w:lang w:val="en-US" w:eastAsia="ru-RU" w:bidi="ar-SA"/>
    </w:rPr>
  </w:style>
  <w:style w:type="character" w:customStyle="1" w:styleId="CharChar248">
    <w:name w:val="Char Char24"/>
    <w:rsid w:val="0008242F"/>
    <w:rPr>
      <w:rFonts w:ascii="Arial LatArm" w:hAnsi="Arial LatArm"/>
      <w:b/>
      <w:color w:val="0000FF"/>
      <w:lang w:val="en-US" w:eastAsia="ru-RU" w:bidi="ar-SA"/>
    </w:rPr>
  </w:style>
  <w:style w:type="paragraph" w:customStyle="1" w:styleId="Index19">
    <w:name w:val="Index 19"/>
    <w:basedOn w:val="a"/>
    <w:rsid w:val="0008242F"/>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08242F"/>
    <w:pPr>
      <w:suppressAutoHyphens/>
      <w:spacing w:line="100" w:lineRule="atLeast"/>
    </w:pPr>
    <w:rPr>
      <w:kern w:val="1"/>
      <w:sz w:val="20"/>
      <w:szCs w:val="20"/>
      <w:lang w:val="en-AU" w:eastAsia="ar-SA"/>
    </w:rPr>
  </w:style>
  <w:style w:type="character" w:customStyle="1" w:styleId="CharChar126">
    <w:name w:val="Char Char12"/>
    <w:rsid w:val="0008242F"/>
    <w:rPr>
      <w:rFonts w:ascii="Arial LatArm" w:hAnsi="Arial LatArm"/>
      <w:sz w:val="24"/>
      <w:lang w:val="en-US"/>
    </w:rPr>
  </w:style>
  <w:style w:type="paragraph" w:customStyle="1" w:styleId="affb">
    <w:name w:val="Знак Знак"/>
    <w:basedOn w:val="a"/>
    <w:rsid w:val="0008242F"/>
    <w:pPr>
      <w:spacing w:before="120"/>
      <w:ind w:firstLine="547"/>
      <w:jc w:val="both"/>
    </w:pPr>
    <w:rPr>
      <w:rFonts w:ascii="Times LatArm" w:eastAsia="SimSun" w:hAnsi="Times LatArm" w:cs="Times LatArm"/>
      <w:sz w:val="20"/>
      <w:szCs w:val="20"/>
    </w:rPr>
  </w:style>
  <w:style w:type="character" w:customStyle="1" w:styleId="CharCharChar9">
    <w:name w:val="Char Char Char"/>
    <w:rsid w:val="00E77D9E"/>
    <w:rPr>
      <w:rFonts w:ascii="Arial LatArm" w:hAnsi="Arial LatArm"/>
      <w:sz w:val="24"/>
      <w:lang w:eastAsia="ru-RU"/>
    </w:rPr>
  </w:style>
  <w:style w:type="character" w:customStyle="1" w:styleId="CharChar229">
    <w:name w:val="Char Char22"/>
    <w:rsid w:val="00E77D9E"/>
    <w:rPr>
      <w:rFonts w:ascii="Arial Armenian" w:hAnsi="Arial Armenian"/>
      <w:sz w:val="28"/>
      <w:lang w:val="en-US"/>
    </w:rPr>
  </w:style>
  <w:style w:type="character" w:customStyle="1" w:styleId="CharChar209">
    <w:name w:val="Char Char20"/>
    <w:rsid w:val="00E77D9E"/>
    <w:rPr>
      <w:rFonts w:ascii="Times LatArm" w:hAnsi="Times LatArm"/>
      <w:b/>
      <w:sz w:val="28"/>
      <w:lang w:val="en-US"/>
    </w:rPr>
  </w:style>
  <w:style w:type="character" w:customStyle="1" w:styleId="CharChar169">
    <w:name w:val="Char Char16"/>
    <w:rsid w:val="00E77D9E"/>
    <w:rPr>
      <w:rFonts w:ascii="Times Armenian" w:hAnsi="Times Armenian"/>
      <w:b/>
      <w:lang w:val="hy-AM"/>
    </w:rPr>
  </w:style>
  <w:style w:type="character" w:customStyle="1" w:styleId="CharChar159">
    <w:name w:val="Char Char15"/>
    <w:rsid w:val="00E77D9E"/>
    <w:rPr>
      <w:rFonts w:ascii="Times Armenian" w:hAnsi="Times Armenian"/>
      <w:i/>
      <w:lang w:val="nl-NL"/>
    </w:rPr>
  </w:style>
  <w:style w:type="character" w:customStyle="1" w:styleId="CharChar139">
    <w:name w:val="Char Char13"/>
    <w:rsid w:val="00E77D9E"/>
    <w:rPr>
      <w:rFonts w:ascii="Arial Armenian" w:hAnsi="Arial Armenian"/>
      <w:lang w:val="en-US"/>
    </w:rPr>
  </w:style>
  <w:style w:type="character" w:customStyle="1" w:styleId="CharChar239">
    <w:name w:val="Char Char23"/>
    <w:rsid w:val="00E77D9E"/>
    <w:rPr>
      <w:rFonts w:ascii="Arial Armenian" w:hAnsi="Arial Armenian"/>
      <w:sz w:val="28"/>
      <w:lang w:val="en-US" w:eastAsia="ru-RU" w:bidi="ar-SA"/>
    </w:rPr>
  </w:style>
  <w:style w:type="character" w:customStyle="1" w:styleId="CharChar219">
    <w:name w:val="Char Char21"/>
    <w:rsid w:val="00E77D9E"/>
    <w:rPr>
      <w:rFonts w:ascii="Arial LatArm" w:hAnsi="Arial LatArm"/>
      <w:b/>
      <w:color w:val="0000FF"/>
      <w:lang w:val="en-US" w:eastAsia="ru-RU" w:bidi="ar-SA"/>
    </w:rPr>
  </w:style>
  <w:style w:type="character" w:customStyle="1" w:styleId="CharChar259">
    <w:name w:val="Char Char25"/>
    <w:rsid w:val="00E77D9E"/>
    <w:rPr>
      <w:rFonts w:ascii="Arial Armenian" w:hAnsi="Arial Armenian"/>
      <w:sz w:val="28"/>
      <w:lang w:val="en-US" w:eastAsia="ru-RU" w:bidi="ar-SA"/>
    </w:rPr>
  </w:style>
  <w:style w:type="character" w:customStyle="1" w:styleId="CharChar249">
    <w:name w:val="Char Char24"/>
    <w:rsid w:val="00E77D9E"/>
    <w:rPr>
      <w:rFonts w:ascii="Arial LatArm" w:hAnsi="Arial LatArm"/>
      <w:b/>
      <w:color w:val="0000FF"/>
      <w:lang w:val="en-US" w:eastAsia="ru-RU" w:bidi="ar-SA"/>
    </w:rPr>
  </w:style>
  <w:style w:type="paragraph" w:customStyle="1" w:styleId="Index110">
    <w:name w:val="Index 110"/>
    <w:basedOn w:val="a"/>
    <w:rsid w:val="00E77D9E"/>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E77D9E"/>
    <w:pPr>
      <w:suppressAutoHyphens/>
      <w:spacing w:line="100" w:lineRule="atLeast"/>
    </w:pPr>
    <w:rPr>
      <w:kern w:val="1"/>
      <w:sz w:val="20"/>
      <w:szCs w:val="20"/>
      <w:lang w:val="en-AU" w:eastAsia="ar-SA"/>
    </w:rPr>
  </w:style>
  <w:style w:type="paragraph" w:customStyle="1" w:styleId="Char3CharCharChar5">
    <w:name w:val="Char3 Char Char Char"/>
    <w:basedOn w:val="a"/>
    <w:next w:val="a"/>
    <w:semiHidden/>
    <w:rsid w:val="00E77D9E"/>
    <w:pPr>
      <w:spacing w:after="160" w:line="240" w:lineRule="exact"/>
      <w:jc w:val="both"/>
    </w:pPr>
    <w:rPr>
      <w:rFonts w:ascii="Arial" w:hAnsi="Arial" w:cs="Arial"/>
      <w:b/>
      <w:sz w:val="20"/>
      <w:szCs w:val="20"/>
      <w:lang w:val="en-GB"/>
    </w:rPr>
  </w:style>
  <w:style w:type="character" w:customStyle="1" w:styleId="CharChar127">
    <w:name w:val="Char Char12"/>
    <w:rsid w:val="00E77D9E"/>
    <w:rPr>
      <w:rFonts w:ascii="Arial LatArm" w:hAnsi="Arial LatArm"/>
      <w:sz w:val="24"/>
      <w:lang w:val="en-US"/>
    </w:rPr>
  </w:style>
  <w:style w:type="paragraph" w:customStyle="1" w:styleId="affc">
    <w:name w:val="Знак Знак"/>
    <w:basedOn w:val="a"/>
    <w:rsid w:val="00E77D9E"/>
    <w:pPr>
      <w:spacing w:before="120"/>
      <w:ind w:firstLine="547"/>
      <w:jc w:val="both"/>
    </w:pPr>
    <w:rPr>
      <w:rFonts w:ascii="Times LatArm" w:eastAsia="SimSun" w:hAnsi="Times LatArm" w:cs="Times LatArm"/>
      <w:sz w:val="20"/>
      <w:szCs w:val="20"/>
    </w:rPr>
  </w:style>
  <w:style w:type="character" w:customStyle="1" w:styleId="CharCharChara">
    <w:name w:val="Char Char Char"/>
    <w:rsid w:val="00E4316E"/>
    <w:rPr>
      <w:rFonts w:ascii="Arial LatArm" w:hAnsi="Arial LatArm"/>
      <w:sz w:val="24"/>
      <w:lang w:eastAsia="ru-RU"/>
    </w:rPr>
  </w:style>
  <w:style w:type="character" w:customStyle="1" w:styleId="CharChar22a">
    <w:name w:val="Char Char22"/>
    <w:rsid w:val="00E4316E"/>
    <w:rPr>
      <w:rFonts w:ascii="Arial Armenian" w:hAnsi="Arial Armenian"/>
      <w:sz w:val="28"/>
      <w:lang w:val="en-US"/>
    </w:rPr>
  </w:style>
  <w:style w:type="character" w:customStyle="1" w:styleId="CharChar20a">
    <w:name w:val="Char Char20"/>
    <w:rsid w:val="00E4316E"/>
    <w:rPr>
      <w:rFonts w:ascii="Times LatArm" w:hAnsi="Times LatArm"/>
      <w:b/>
      <w:sz w:val="28"/>
      <w:lang w:val="en-US"/>
    </w:rPr>
  </w:style>
  <w:style w:type="character" w:customStyle="1" w:styleId="CharChar16a">
    <w:name w:val="Char Char16"/>
    <w:rsid w:val="00E4316E"/>
    <w:rPr>
      <w:rFonts w:ascii="Times Armenian" w:hAnsi="Times Armenian"/>
      <w:b/>
      <w:lang w:val="hy-AM"/>
    </w:rPr>
  </w:style>
  <w:style w:type="character" w:customStyle="1" w:styleId="CharChar15a">
    <w:name w:val="Char Char15"/>
    <w:rsid w:val="00E4316E"/>
    <w:rPr>
      <w:rFonts w:ascii="Times Armenian" w:hAnsi="Times Armenian"/>
      <w:i/>
      <w:lang w:val="nl-NL"/>
    </w:rPr>
  </w:style>
  <w:style w:type="character" w:customStyle="1" w:styleId="CharChar13a">
    <w:name w:val="Char Char13"/>
    <w:rsid w:val="00E4316E"/>
    <w:rPr>
      <w:rFonts w:ascii="Arial Armenian" w:hAnsi="Arial Armenian"/>
      <w:lang w:val="en-US"/>
    </w:rPr>
  </w:style>
  <w:style w:type="character" w:customStyle="1" w:styleId="CharChar23a">
    <w:name w:val="Char Char23"/>
    <w:rsid w:val="00E4316E"/>
    <w:rPr>
      <w:rFonts w:ascii="Arial Armenian" w:hAnsi="Arial Armenian"/>
      <w:sz w:val="28"/>
      <w:lang w:val="en-US" w:eastAsia="ru-RU" w:bidi="ar-SA"/>
    </w:rPr>
  </w:style>
  <w:style w:type="character" w:customStyle="1" w:styleId="CharChar21a">
    <w:name w:val="Char Char21"/>
    <w:rsid w:val="00E4316E"/>
    <w:rPr>
      <w:rFonts w:ascii="Arial LatArm" w:hAnsi="Arial LatArm"/>
      <w:b/>
      <w:color w:val="0000FF"/>
      <w:lang w:val="en-US" w:eastAsia="ru-RU" w:bidi="ar-SA"/>
    </w:rPr>
  </w:style>
  <w:style w:type="character" w:customStyle="1" w:styleId="CharChar25a">
    <w:name w:val="Char Char25"/>
    <w:rsid w:val="00E4316E"/>
    <w:rPr>
      <w:rFonts w:ascii="Arial Armenian" w:hAnsi="Arial Armenian"/>
      <w:sz w:val="28"/>
      <w:lang w:val="en-US" w:eastAsia="ru-RU" w:bidi="ar-SA"/>
    </w:rPr>
  </w:style>
  <w:style w:type="character" w:customStyle="1" w:styleId="CharChar24a">
    <w:name w:val="Char Char24"/>
    <w:rsid w:val="00E4316E"/>
    <w:rPr>
      <w:rFonts w:ascii="Arial LatArm" w:hAnsi="Arial LatArm"/>
      <w:b/>
      <w:color w:val="0000FF"/>
      <w:lang w:val="en-US" w:eastAsia="ru-RU" w:bidi="ar-SA"/>
    </w:rPr>
  </w:style>
  <w:style w:type="paragraph" w:customStyle="1" w:styleId="120">
    <w:name w:val="Указатель 12"/>
    <w:basedOn w:val="a"/>
    <w:rsid w:val="00E4316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E4316E"/>
    <w:pPr>
      <w:suppressAutoHyphens/>
      <w:spacing w:line="100" w:lineRule="atLeast"/>
    </w:pPr>
    <w:rPr>
      <w:kern w:val="1"/>
      <w:sz w:val="20"/>
      <w:szCs w:val="20"/>
      <w:lang w:val="en-AU" w:eastAsia="ar-SA"/>
    </w:rPr>
  </w:style>
  <w:style w:type="paragraph" w:customStyle="1" w:styleId="Char3CharCharChar6">
    <w:name w:val="Char3 Char Char Char"/>
    <w:basedOn w:val="a"/>
    <w:next w:val="a"/>
    <w:semiHidden/>
    <w:rsid w:val="00E4316E"/>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22514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0701213">
      <w:bodyDiv w:val="1"/>
      <w:marLeft w:val="0"/>
      <w:marRight w:val="0"/>
      <w:marTop w:val="0"/>
      <w:marBottom w:val="0"/>
      <w:divBdr>
        <w:top w:val="none" w:sz="0" w:space="0" w:color="auto"/>
        <w:left w:val="none" w:sz="0" w:space="0" w:color="auto"/>
        <w:bottom w:val="none" w:sz="0" w:space="0" w:color="auto"/>
        <w:right w:val="none" w:sz="0" w:space="0" w:color="auto"/>
      </w:divBdr>
    </w:div>
    <w:div w:id="828448823">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552884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704693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igranghazaryan@inbox.ru" TargetMode="External"/><Relationship Id="rId4" Type="http://schemas.microsoft.com/office/2007/relationships/stylesWithEffects" Target="stylesWithEffects.xml"/><Relationship Id="rId9" Type="http://schemas.openxmlformats.org/officeDocument/2006/relationships/hyperlink" Target="mailto:tigranghazaryan@inbox.ru"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51424-86E1-4B7B-A850-BED77CBE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87</Pages>
  <Words>27994</Words>
  <Characters>159568</Characters>
  <Application>Microsoft Office Word</Application>
  <DocSecurity>0</DocSecurity>
  <Lines>1329</Lines>
  <Paragraphs>374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187188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149</cp:revision>
  <cp:lastPrinted>2018-02-16T07:12:00Z</cp:lastPrinted>
  <dcterms:created xsi:type="dcterms:W3CDTF">2021-08-31T10:05:00Z</dcterms:created>
  <dcterms:modified xsi:type="dcterms:W3CDTF">2021-12-22T12:42:00Z</dcterms:modified>
</cp:coreProperties>
</file>